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E54F5D">
        <w:rPr>
          <w:rFonts w:ascii="Bookman Old Style" w:hAnsi="Bookman Old Style"/>
          <w:sz w:val="28"/>
          <w:szCs w:val="28"/>
        </w:rPr>
        <w:t>MARCH 11</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476C19">
        <w:rPr>
          <w:rFonts w:ascii="Bookman Old Style" w:hAnsi="Bookman Old Style"/>
          <w:sz w:val="28"/>
          <w:szCs w:val="28"/>
        </w:rPr>
        <w:t>9</w:t>
      </w:r>
    </w:p>
    <w:p w:rsidR="00A70CA8" w:rsidRDefault="00A70CA8" w:rsidP="000560D3">
      <w:pPr>
        <w:rPr>
          <w:color w:val="FF00FF"/>
        </w:rPr>
      </w:pPr>
    </w:p>
    <w:p w:rsidR="00A70CA8" w:rsidRDefault="00FA2CE5" w:rsidP="000560D3">
      <w:pPr>
        <w:rPr>
          <w:color w:val="FF00FF"/>
        </w:rPr>
      </w:pPr>
      <w:r>
        <w:rPr>
          <w:noProof/>
          <w:color w:val="FF00FF"/>
          <w:lang w:eastAsia="zh-TW"/>
        </w:rPr>
        <mc:AlternateContent>
          <mc:Choice Requires="wps">
            <w:drawing>
              <wp:anchor distT="0" distB="0" distL="114300" distR="114300" simplePos="0" relativeHeight="251660288" behindDoc="0" locked="0" layoutInCell="1" allowOverlap="1" wp14:anchorId="71C4D074" wp14:editId="267DD8DF">
                <wp:simplePos x="0" y="0"/>
                <wp:positionH relativeFrom="column">
                  <wp:align>center</wp:align>
                </wp:positionH>
                <wp:positionV relativeFrom="paragraph">
                  <wp:posOffset>0</wp:posOffset>
                </wp:positionV>
                <wp:extent cx="6293485" cy="637540"/>
                <wp:effectExtent l="10160" t="11430" r="1143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637540"/>
                        </a:xfrm>
                        <a:prstGeom prst="rect">
                          <a:avLst/>
                        </a:prstGeom>
                        <a:solidFill>
                          <a:srgbClr val="FFFFFF"/>
                        </a:solidFill>
                        <a:ln w="9525">
                          <a:solidFill>
                            <a:srgbClr val="000000"/>
                          </a:solidFill>
                          <a:miter lim="800000"/>
                          <a:headEnd/>
                          <a:tailEnd/>
                        </a:ln>
                      </wps:spPr>
                      <wps:txbx>
                        <w:txbxContent>
                          <w:p w:rsidR="00A70CA8" w:rsidRDefault="00A70CA8" w:rsidP="00A70CA8">
                            <w:r w:rsidRPr="007E0B9F">
                              <w:t>In addition to these typed minutes, video recordings of all Selectmen’s meetings are available to be viewed at BRCTV and audio recordings are available to be listened to at the Boothbay Harbor Town Office</w:t>
                            </w:r>
                            <w:r>
                              <w:t xml:space="preserve">. </w:t>
                            </w:r>
                          </w:p>
                          <w:p w:rsidR="00A70CA8" w:rsidRDefault="00A70C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4D074" id="_x0000_t202" coordsize="21600,21600" o:spt="202" path="m,l,21600r21600,l21600,xe">
                <v:stroke joinstyle="miter"/>
                <v:path gradientshapeok="t" o:connecttype="rect"/>
              </v:shapetype>
              <v:shape id="Text Box 3" o:spid="_x0000_s1026" type="#_x0000_t202" style="position:absolute;margin-left:0;margin-top:0;width:495.55pt;height:50.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">
                <v:textbox>
                  <w:txbxContent>
                    <w:p w:rsidR="00A70CA8" w:rsidRDefault="00A70CA8" w:rsidP="00A70CA8">
                      <w:r w:rsidRPr="007E0B9F">
                        <w:t>In addition to these typed minutes, video recordings of all Selectmen’s meetings are available to be viewed at BRCTV and audio recordings are available to be listened to at the Boothbay Harbor Town Office</w:t>
                      </w:r>
                      <w:r>
                        <w:t xml:space="preserve">. </w:t>
                      </w:r>
                    </w:p>
                    <w:p w:rsidR="00A70CA8" w:rsidRDefault="00A70CA8"/>
                  </w:txbxContent>
                </v:textbox>
              </v:shape>
            </w:pict>
          </mc:Fallback>
        </mc:AlternateConten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692B41"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692B41">
        <w:rPr>
          <w:sz w:val="28"/>
          <w:szCs w:val="28"/>
        </w:rPr>
        <w:t>Denise Griffin, Vice Chair</w:t>
      </w:r>
    </w:p>
    <w:p w:rsidR="009D25AB" w:rsidRPr="00692B41" w:rsidRDefault="009D25AB" w:rsidP="009C09D5">
      <w:pPr>
        <w:rPr>
          <w:sz w:val="28"/>
          <w:szCs w:val="28"/>
        </w:rPr>
      </w:pPr>
      <w:r w:rsidRPr="00692B41">
        <w:rPr>
          <w:sz w:val="28"/>
          <w:szCs w:val="28"/>
        </w:rPr>
        <w:tab/>
      </w:r>
      <w:r w:rsidRPr="00692B41">
        <w:rPr>
          <w:sz w:val="28"/>
          <w:szCs w:val="28"/>
        </w:rPr>
        <w:tab/>
      </w:r>
      <w:r w:rsidRPr="00692B41">
        <w:rPr>
          <w:sz w:val="28"/>
          <w:szCs w:val="28"/>
        </w:rPr>
        <w:tab/>
      </w:r>
      <w:r w:rsidRPr="00692B41">
        <w:rPr>
          <w:sz w:val="28"/>
          <w:szCs w:val="28"/>
        </w:rPr>
        <w:tab/>
        <w:t>Russ Hoffman</w:t>
      </w:r>
    </w:p>
    <w:p w:rsidR="00FE3612" w:rsidRPr="00692B41" w:rsidRDefault="00BA0967" w:rsidP="005F6543">
      <w:pPr>
        <w:rPr>
          <w:sz w:val="28"/>
          <w:szCs w:val="28"/>
        </w:rPr>
      </w:pPr>
      <w:r w:rsidRPr="00692B41">
        <w:rPr>
          <w:sz w:val="28"/>
          <w:szCs w:val="28"/>
        </w:rPr>
        <w:tab/>
      </w:r>
      <w:r w:rsidRPr="00692B41">
        <w:rPr>
          <w:sz w:val="28"/>
          <w:szCs w:val="28"/>
        </w:rPr>
        <w:tab/>
      </w:r>
      <w:r w:rsidRPr="00692B41">
        <w:rPr>
          <w:sz w:val="28"/>
          <w:szCs w:val="28"/>
        </w:rPr>
        <w:tab/>
      </w:r>
      <w:r w:rsidRPr="00692B41">
        <w:rPr>
          <w:sz w:val="28"/>
          <w:szCs w:val="28"/>
        </w:rPr>
        <w:tab/>
      </w:r>
      <w:r w:rsidR="00FE3612" w:rsidRPr="00692B41">
        <w:rPr>
          <w:sz w:val="28"/>
          <w:szCs w:val="28"/>
        </w:rPr>
        <w:t>Mike Tomko</w:t>
      </w:r>
    </w:p>
    <w:p w:rsidR="003A6CE8" w:rsidRPr="00692B41" w:rsidRDefault="003A6CE8" w:rsidP="003A6CE8">
      <w:pPr>
        <w:ind w:left="2160" w:firstLine="720"/>
        <w:rPr>
          <w:sz w:val="28"/>
          <w:szCs w:val="28"/>
        </w:rPr>
      </w:pPr>
      <w:r w:rsidRPr="00692B41">
        <w:rPr>
          <w:sz w:val="28"/>
          <w:szCs w:val="28"/>
        </w:rPr>
        <w:t>Trisha Warren</w:t>
      </w:r>
    </w:p>
    <w:p w:rsidR="00692B41" w:rsidRPr="00476C19" w:rsidRDefault="00692B41" w:rsidP="003A6CE8">
      <w:pPr>
        <w:ind w:left="2160" w:firstLine="720"/>
        <w:rPr>
          <w:color w:val="FF00FF"/>
          <w:sz w:val="28"/>
          <w:szCs w:val="28"/>
        </w:rPr>
      </w:pPr>
      <w:r w:rsidRPr="00F72C56">
        <w:rPr>
          <w:sz w:val="28"/>
          <w:szCs w:val="28"/>
        </w:rPr>
        <w:t>Wendy Wolf, Chair</w:t>
      </w:r>
    </w:p>
    <w:p w:rsidR="00C73DAE" w:rsidRPr="00476C19" w:rsidRDefault="00C73DAE" w:rsidP="007030E8">
      <w:pPr>
        <w:ind w:left="2160" w:firstLine="720"/>
        <w:rPr>
          <w:color w:val="FF00FF"/>
          <w:sz w:val="16"/>
          <w:szCs w:val="16"/>
        </w:rPr>
      </w:pPr>
    </w:p>
    <w:p w:rsidR="00BC63E8" w:rsidRPr="00692B41" w:rsidRDefault="00BC63E8" w:rsidP="00BC63E8">
      <w:pPr>
        <w:rPr>
          <w:sz w:val="28"/>
          <w:szCs w:val="28"/>
        </w:rPr>
      </w:pPr>
      <w:r w:rsidRPr="00476C19">
        <w:rPr>
          <w:color w:val="FF00FF"/>
          <w:sz w:val="28"/>
          <w:szCs w:val="28"/>
        </w:rPr>
        <w:tab/>
      </w:r>
      <w:r w:rsidRPr="00476C19">
        <w:rPr>
          <w:color w:val="FF00FF"/>
          <w:sz w:val="28"/>
          <w:szCs w:val="28"/>
        </w:rPr>
        <w:tab/>
      </w:r>
      <w:r w:rsidRPr="00476C19">
        <w:rPr>
          <w:color w:val="FF00FF"/>
          <w:sz w:val="28"/>
          <w:szCs w:val="28"/>
        </w:rPr>
        <w:tab/>
      </w:r>
      <w:r w:rsidRPr="00476C19">
        <w:rPr>
          <w:color w:val="FF00FF"/>
          <w:sz w:val="28"/>
          <w:szCs w:val="28"/>
        </w:rPr>
        <w:tab/>
      </w:r>
      <w:r w:rsidR="00B95CFC" w:rsidRPr="00692B41">
        <w:rPr>
          <w:sz w:val="28"/>
          <w:szCs w:val="28"/>
        </w:rPr>
        <w:t>Tom Woodin, Town Manager</w:t>
      </w:r>
    </w:p>
    <w:p w:rsidR="005F7F52" w:rsidRPr="00692B41" w:rsidRDefault="005F7F52" w:rsidP="00BC63E8">
      <w:pPr>
        <w:rPr>
          <w:sz w:val="28"/>
          <w:szCs w:val="28"/>
        </w:rPr>
      </w:pPr>
      <w:r w:rsidRPr="00692B41">
        <w:rPr>
          <w:sz w:val="28"/>
          <w:szCs w:val="28"/>
        </w:rPr>
        <w:tab/>
      </w:r>
      <w:r w:rsidRPr="00692B41">
        <w:rPr>
          <w:sz w:val="28"/>
          <w:szCs w:val="28"/>
        </w:rPr>
        <w:tab/>
      </w:r>
      <w:r w:rsidRPr="00692B41">
        <w:rPr>
          <w:sz w:val="28"/>
          <w:szCs w:val="28"/>
        </w:rPr>
        <w:tab/>
      </w:r>
      <w:r w:rsidRPr="00692B41">
        <w:rPr>
          <w:sz w:val="28"/>
          <w:szCs w:val="28"/>
        </w:rPr>
        <w:tab/>
        <w:t>Julia Latter, Financ</w:t>
      </w:r>
      <w:r w:rsidR="00A34289" w:rsidRPr="00692B41">
        <w:rPr>
          <w:sz w:val="28"/>
          <w:szCs w:val="28"/>
        </w:rPr>
        <w:t>e</w:t>
      </w:r>
      <w:r w:rsidRPr="00692B41">
        <w:rPr>
          <w:sz w:val="28"/>
          <w:szCs w:val="28"/>
        </w:rPr>
        <w:t xml:space="preserve"> Officer</w:t>
      </w:r>
    </w:p>
    <w:p w:rsidR="007C2786" w:rsidRDefault="007C2786" w:rsidP="00BC63E8">
      <w:pPr>
        <w:rPr>
          <w:sz w:val="16"/>
          <w:szCs w:val="16"/>
        </w:rPr>
      </w:pPr>
    </w:p>
    <w:p w:rsidR="0093785C" w:rsidRPr="00692B41" w:rsidRDefault="0093785C" w:rsidP="00BC63E8">
      <w:pPr>
        <w:rPr>
          <w:sz w:val="16"/>
          <w:szCs w:val="16"/>
        </w:rPr>
      </w:pPr>
    </w:p>
    <w:p w:rsidR="00527536" w:rsidRPr="00E54F5D" w:rsidRDefault="00527536" w:rsidP="00397595">
      <w:pPr>
        <w:rPr>
          <w:sz w:val="28"/>
          <w:szCs w:val="28"/>
        </w:rPr>
      </w:pPr>
      <w:r w:rsidRPr="00E54F5D">
        <w:rPr>
          <w:sz w:val="28"/>
          <w:szCs w:val="28"/>
        </w:rPr>
        <w:t>Chair</w:t>
      </w:r>
      <w:r w:rsidR="0037677A" w:rsidRPr="00E54F5D">
        <w:rPr>
          <w:sz w:val="28"/>
          <w:szCs w:val="28"/>
        </w:rPr>
        <w:t xml:space="preserve"> </w:t>
      </w:r>
      <w:r w:rsidR="00692B41" w:rsidRPr="00E54F5D">
        <w:rPr>
          <w:sz w:val="28"/>
          <w:szCs w:val="28"/>
        </w:rPr>
        <w:t>Wolf</w:t>
      </w:r>
      <w:r w:rsidRPr="00E54F5D">
        <w:rPr>
          <w:sz w:val="28"/>
          <w:szCs w:val="28"/>
        </w:rPr>
        <w:t xml:space="preserve"> called the Board of Selectmen’s meeting to order at </w:t>
      </w:r>
      <w:r w:rsidR="009C5C75" w:rsidRPr="00E54F5D">
        <w:rPr>
          <w:sz w:val="28"/>
          <w:szCs w:val="28"/>
        </w:rPr>
        <w:t>7</w:t>
      </w:r>
      <w:r w:rsidR="00BC37E2" w:rsidRPr="00E54F5D">
        <w:rPr>
          <w:sz w:val="28"/>
          <w:szCs w:val="28"/>
        </w:rPr>
        <w:t>:0</w:t>
      </w:r>
      <w:r w:rsidR="008F7F0F" w:rsidRPr="00E54F5D">
        <w:rPr>
          <w:sz w:val="28"/>
          <w:szCs w:val="28"/>
        </w:rPr>
        <w:t>0</w:t>
      </w:r>
      <w:r w:rsidRPr="00E54F5D">
        <w:rPr>
          <w:sz w:val="28"/>
          <w:szCs w:val="28"/>
        </w:rPr>
        <w:t xml:space="preserve"> pm</w:t>
      </w:r>
      <w:r w:rsidR="0010012B" w:rsidRPr="00E54F5D">
        <w:rPr>
          <w:sz w:val="28"/>
          <w:szCs w:val="28"/>
        </w:rPr>
        <w:t>.</w:t>
      </w:r>
    </w:p>
    <w:p w:rsidR="00DB52D3" w:rsidRPr="00692B41" w:rsidRDefault="00DB52D3" w:rsidP="00397595">
      <w:pPr>
        <w:rPr>
          <w:sz w:val="16"/>
          <w:szCs w:val="16"/>
        </w:rPr>
      </w:pPr>
    </w:p>
    <w:p w:rsidR="00D92FBE" w:rsidRPr="00692B41" w:rsidRDefault="00D92FBE" w:rsidP="00397595">
      <w:pPr>
        <w:rPr>
          <w:sz w:val="28"/>
          <w:szCs w:val="28"/>
        </w:rPr>
      </w:pPr>
      <w:r w:rsidRPr="00692B41">
        <w:rPr>
          <w:sz w:val="28"/>
          <w:szCs w:val="28"/>
        </w:rPr>
        <w:t>Pledge of Allegiance</w:t>
      </w:r>
      <w:r w:rsidR="005230E5" w:rsidRPr="00692B41">
        <w:rPr>
          <w:sz w:val="28"/>
          <w:szCs w:val="28"/>
        </w:rPr>
        <w:t>:</w:t>
      </w:r>
      <w:r w:rsidR="00FB72A8" w:rsidRPr="00692B41">
        <w:rPr>
          <w:sz w:val="28"/>
          <w:szCs w:val="28"/>
        </w:rPr>
        <w:t xml:space="preserve"> </w:t>
      </w:r>
      <w:r w:rsidRPr="00692B41">
        <w:rPr>
          <w:sz w:val="28"/>
          <w:szCs w:val="28"/>
        </w:rPr>
        <w:t>The Board of Selectmen and members of the audience.</w:t>
      </w:r>
    </w:p>
    <w:p w:rsidR="00937098" w:rsidRPr="00476C19" w:rsidRDefault="00937098" w:rsidP="00397595">
      <w:pPr>
        <w:rPr>
          <w:color w:val="FF00FF"/>
          <w:sz w:val="16"/>
          <w:szCs w:val="16"/>
        </w:rPr>
      </w:pPr>
    </w:p>
    <w:p w:rsidR="00AC01CC" w:rsidRPr="00333E8F" w:rsidRDefault="00BB2C05" w:rsidP="00AC01CC">
      <w:pPr>
        <w:rPr>
          <w:sz w:val="28"/>
          <w:szCs w:val="28"/>
        </w:rPr>
      </w:pPr>
      <w:r w:rsidRPr="00333E8F">
        <w:rPr>
          <w:sz w:val="28"/>
          <w:szCs w:val="28"/>
          <w:u w:val="single"/>
        </w:rPr>
        <w:t>TOWN MANAGER’S ANNOUNCEMENTS</w:t>
      </w:r>
      <w:r w:rsidRPr="00333E8F">
        <w:rPr>
          <w:sz w:val="28"/>
          <w:szCs w:val="28"/>
        </w:rPr>
        <w:t>:</w:t>
      </w:r>
    </w:p>
    <w:p w:rsidR="00AC01CC" w:rsidRPr="00476C19" w:rsidRDefault="00AC01CC" w:rsidP="00AC01CC">
      <w:pPr>
        <w:rPr>
          <w:color w:val="FF00FF"/>
          <w:sz w:val="16"/>
          <w:szCs w:val="16"/>
        </w:rPr>
      </w:pPr>
    </w:p>
    <w:p w:rsidR="00BE5786" w:rsidRPr="00CC5F56" w:rsidRDefault="00C76A66" w:rsidP="00AE2172">
      <w:pPr>
        <w:ind w:left="720"/>
        <w:rPr>
          <w:sz w:val="28"/>
          <w:szCs w:val="28"/>
        </w:rPr>
      </w:pPr>
      <w:r w:rsidRPr="00CC5F56">
        <w:rPr>
          <w:sz w:val="28"/>
          <w:szCs w:val="28"/>
        </w:rPr>
        <w:t xml:space="preserve">1. </w:t>
      </w:r>
      <w:r w:rsidR="00E54F5D">
        <w:rPr>
          <w:sz w:val="28"/>
          <w:szCs w:val="28"/>
        </w:rPr>
        <w:t xml:space="preserve">Bid to produce the annual town report submitted by Lincoln County Publishing was approved unanimously.  Bid requests were sent out in January to 8 or 9 publishers, Lincoln County Publishers was the only bid submitted.  </w:t>
      </w:r>
      <w:r w:rsidR="001135A5">
        <w:rPr>
          <w:sz w:val="28"/>
          <w:szCs w:val="28"/>
        </w:rPr>
        <w:t>The b</w:t>
      </w:r>
      <w:r w:rsidR="00E54F5D">
        <w:rPr>
          <w:sz w:val="28"/>
          <w:szCs w:val="28"/>
        </w:rPr>
        <w:t>id cam</w:t>
      </w:r>
      <w:r w:rsidR="004651F6">
        <w:rPr>
          <w:sz w:val="28"/>
          <w:szCs w:val="28"/>
        </w:rPr>
        <w:t>e</w:t>
      </w:r>
      <w:r w:rsidR="00E54F5D">
        <w:rPr>
          <w:sz w:val="28"/>
          <w:szCs w:val="28"/>
        </w:rPr>
        <w:t xml:space="preserve"> in under budgeted amount. </w:t>
      </w:r>
      <w:ins w:id="0" w:author="Wendy Wolf" w:date="2019-03-12T16:21:00Z">
        <w:r w:rsidR="00AC335D">
          <w:rPr>
            <w:sz w:val="28"/>
            <w:szCs w:val="28"/>
          </w:rPr>
          <w:t xml:space="preserve"> The Board voted unanimously t</w:t>
        </w:r>
      </w:ins>
      <w:ins w:id="1" w:author="Wendy Wolf" w:date="2019-03-12T16:22:00Z">
        <w:r w:rsidR="00AC335D">
          <w:rPr>
            <w:sz w:val="28"/>
            <w:szCs w:val="28"/>
          </w:rPr>
          <w:t xml:space="preserve">o accept the bid from Lincoln County </w:t>
        </w:r>
        <w:proofErr w:type="spellStart"/>
        <w:r w:rsidR="00AC335D">
          <w:rPr>
            <w:sz w:val="28"/>
            <w:szCs w:val="28"/>
          </w:rPr>
          <w:t>Publishings</w:t>
        </w:r>
        <w:proofErr w:type="spellEnd"/>
        <w:r w:rsidR="00AC335D">
          <w:rPr>
            <w:sz w:val="28"/>
            <w:szCs w:val="28"/>
          </w:rPr>
          <w:t>.</w:t>
        </w:r>
      </w:ins>
      <w:r w:rsidR="00E54F5D">
        <w:rPr>
          <w:sz w:val="28"/>
          <w:szCs w:val="28"/>
        </w:rPr>
        <w:t xml:space="preserve"> </w:t>
      </w:r>
      <w:r w:rsidR="004057E9" w:rsidRPr="00CC5F56">
        <w:rPr>
          <w:sz w:val="28"/>
          <w:szCs w:val="28"/>
        </w:rPr>
        <w:t xml:space="preserve">  </w:t>
      </w:r>
    </w:p>
    <w:p w:rsidR="003C146C" w:rsidRPr="00476C19" w:rsidRDefault="003C146C" w:rsidP="00430C34">
      <w:pPr>
        <w:rPr>
          <w:color w:val="FF00FF"/>
          <w:sz w:val="16"/>
          <w:szCs w:val="16"/>
        </w:rPr>
      </w:pPr>
    </w:p>
    <w:p w:rsidR="00F04810" w:rsidRDefault="00FA5285" w:rsidP="00AE2172">
      <w:pPr>
        <w:ind w:left="720"/>
        <w:rPr>
          <w:sz w:val="28"/>
          <w:szCs w:val="28"/>
        </w:rPr>
      </w:pPr>
      <w:r w:rsidRPr="00CC5F56">
        <w:rPr>
          <w:sz w:val="28"/>
          <w:szCs w:val="28"/>
        </w:rPr>
        <w:t xml:space="preserve">2. </w:t>
      </w:r>
      <w:r w:rsidR="00CC5F56" w:rsidRPr="00CC5F56">
        <w:rPr>
          <w:sz w:val="28"/>
          <w:szCs w:val="28"/>
        </w:rPr>
        <w:t>Barney Baker Associates</w:t>
      </w:r>
      <w:r w:rsidR="00CC5F56">
        <w:rPr>
          <w:color w:val="FF00FF"/>
          <w:sz w:val="28"/>
          <w:szCs w:val="28"/>
        </w:rPr>
        <w:t xml:space="preserve"> </w:t>
      </w:r>
      <w:r w:rsidR="00CC5F56" w:rsidRPr="00CC5F56">
        <w:rPr>
          <w:sz w:val="28"/>
          <w:szCs w:val="28"/>
        </w:rPr>
        <w:t>will</w:t>
      </w:r>
      <w:r w:rsidR="00CC5F56">
        <w:rPr>
          <w:color w:val="FF00FF"/>
          <w:sz w:val="28"/>
          <w:szCs w:val="28"/>
        </w:rPr>
        <w:t xml:space="preserve"> </w:t>
      </w:r>
      <w:r w:rsidR="00A342D5" w:rsidRPr="00A342D5">
        <w:rPr>
          <w:sz w:val="28"/>
          <w:szCs w:val="28"/>
        </w:rPr>
        <w:t xml:space="preserve">be </w:t>
      </w:r>
      <w:r w:rsidR="00A342D5" w:rsidRPr="00CC5F56">
        <w:rPr>
          <w:sz w:val="28"/>
          <w:szCs w:val="28"/>
        </w:rPr>
        <w:t>at the meeting on March 25th</w:t>
      </w:r>
      <w:r w:rsidR="00A342D5">
        <w:rPr>
          <w:color w:val="FF00FF"/>
          <w:sz w:val="28"/>
          <w:szCs w:val="28"/>
        </w:rPr>
        <w:t xml:space="preserve"> </w:t>
      </w:r>
      <w:r w:rsidR="00A342D5" w:rsidRPr="00A342D5">
        <w:rPr>
          <w:sz w:val="28"/>
          <w:szCs w:val="28"/>
        </w:rPr>
        <w:t xml:space="preserve">to give an update on the work they have done on </w:t>
      </w:r>
      <w:r w:rsidR="00240976">
        <w:rPr>
          <w:sz w:val="28"/>
          <w:szCs w:val="28"/>
        </w:rPr>
        <w:t xml:space="preserve">the </w:t>
      </w:r>
      <w:r w:rsidR="00A342D5" w:rsidRPr="00A342D5">
        <w:rPr>
          <w:sz w:val="28"/>
          <w:szCs w:val="28"/>
        </w:rPr>
        <w:t>Fish Pier improvements</w:t>
      </w:r>
      <w:r w:rsidR="004651F6">
        <w:rPr>
          <w:sz w:val="28"/>
          <w:szCs w:val="28"/>
        </w:rPr>
        <w:t>.</w:t>
      </w:r>
      <w:r w:rsidR="00A342D5" w:rsidRPr="00A342D5">
        <w:rPr>
          <w:sz w:val="28"/>
          <w:szCs w:val="28"/>
        </w:rPr>
        <w:t xml:space="preserve"> </w:t>
      </w:r>
      <w:r w:rsidR="00240976">
        <w:rPr>
          <w:sz w:val="28"/>
          <w:szCs w:val="28"/>
        </w:rPr>
        <w:t>Barney Baker</w:t>
      </w:r>
      <w:r w:rsidR="00CC3D0A">
        <w:rPr>
          <w:sz w:val="28"/>
          <w:szCs w:val="28"/>
        </w:rPr>
        <w:t xml:space="preserve"> </w:t>
      </w:r>
      <w:r w:rsidR="004651F6">
        <w:rPr>
          <w:sz w:val="28"/>
          <w:szCs w:val="28"/>
        </w:rPr>
        <w:t>also plans</w:t>
      </w:r>
      <w:r w:rsidR="00240976">
        <w:rPr>
          <w:sz w:val="28"/>
          <w:szCs w:val="28"/>
        </w:rPr>
        <w:t xml:space="preserve"> to </w:t>
      </w:r>
      <w:r w:rsidR="00AE2172">
        <w:rPr>
          <w:sz w:val="28"/>
          <w:szCs w:val="28"/>
        </w:rPr>
        <w:t xml:space="preserve">discuss </w:t>
      </w:r>
      <w:r w:rsidR="001472AD">
        <w:rPr>
          <w:sz w:val="28"/>
          <w:szCs w:val="28"/>
        </w:rPr>
        <w:t>refine</w:t>
      </w:r>
      <w:r w:rsidR="00AE2172">
        <w:rPr>
          <w:sz w:val="28"/>
          <w:szCs w:val="28"/>
        </w:rPr>
        <w:t>ments to</w:t>
      </w:r>
      <w:r w:rsidR="001472AD">
        <w:rPr>
          <w:sz w:val="28"/>
          <w:szCs w:val="28"/>
        </w:rPr>
        <w:t xml:space="preserve"> </w:t>
      </w:r>
      <w:r w:rsidR="00127583">
        <w:rPr>
          <w:sz w:val="28"/>
          <w:szCs w:val="28"/>
        </w:rPr>
        <w:t>the</w:t>
      </w:r>
      <w:r w:rsidR="00AE2172">
        <w:rPr>
          <w:sz w:val="28"/>
          <w:szCs w:val="28"/>
        </w:rPr>
        <w:t xml:space="preserve"> design of the footbridge</w:t>
      </w:r>
      <w:r w:rsidR="00127583">
        <w:rPr>
          <w:sz w:val="28"/>
          <w:szCs w:val="28"/>
        </w:rPr>
        <w:t xml:space="preserve"> </w:t>
      </w:r>
      <w:r w:rsidR="00AE2172">
        <w:rPr>
          <w:sz w:val="28"/>
          <w:szCs w:val="28"/>
        </w:rPr>
        <w:t>and</w:t>
      </w:r>
      <w:r w:rsidR="004651F6">
        <w:rPr>
          <w:sz w:val="28"/>
          <w:szCs w:val="28"/>
        </w:rPr>
        <w:t xml:space="preserve"> provide cost estimates </w:t>
      </w:r>
      <w:r w:rsidR="00AE2172">
        <w:rPr>
          <w:sz w:val="28"/>
          <w:szCs w:val="28"/>
        </w:rPr>
        <w:t>to assist in the decision process. The timeframe</w:t>
      </w:r>
      <w:r w:rsidR="00240976">
        <w:rPr>
          <w:sz w:val="28"/>
          <w:szCs w:val="28"/>
        </w:rPr>
        <w:t xml:space="preserve"> </w:t>
      </w:r>
      <w:r w:rsidR="00AE2172">
        <w:rPr>
          <w:sz w:val="28"/>
          <w:szCs w:val="28"/>
        </w:rPr>
        <w:t>to replace the footbridge is</w:t>
      </w:r>
      <w:r w:rsidR="001472AD">
        <w:rPr>
          <w:sz w:val="28"/>
          <w:szCs w:val="28"/>
        </w:rPr>
        <w:t xml:space="preserve"> in </w:t>
      </w:r>
      <w:r w:rsidR="004651F6">
        <w:rPr>
          <w:sz w:val="28"/>
          <w:szCs w:val="28"/>
        </w:rPr>
        <w:t xml:space="preserve">fiscal year </w:t>
      </w:r>
      <w:r w:rsidR="001472AD">
        <w:rPr>
          <w:sz w:val="28"/>
          <w:szCs w:val="28"/>
        </w:rPr>
        <w:t>2020/21</w:t>
      </w:r>
      <w:r w:rsidR="00CC5F56" w:rsidRPr="00A342D5">
        <w:rPr>
          <w:sz w:val="28"/>
          <w:szCs w:val="28"/>
        </w:rPr>
        <w:t>.</w:t>
      </w:r>
      <w:r w:rsidR="0020756B" w:rsidRPr="00A342D5">
        <w:rPr>
          <w:sz w:val="28"/>
          <w:szCs w:val="28"/>
        </w:rPr>
        <w:t xml:space="preserve">  </w:t>
      </w:r>
    </w:p>
    <w:p w:rsidR="00E93E91" w:rsidRDefault="00E93E91" w:rsidP="00430C34">
      <w:pPr>
        <w:rPr>
          <w:sz w:val="28"/>
          <w:szCs w:val="28"/>
        </w:rPr>
      </w:pPr>
    </w:p>
    <w:p w:rsidR="00E93E91" w:rsidRPr="00333E8F" w:rsidRDefault="00E93E91" w:rsidP="00E93E91">
      <w:pPr>
        <w:rPr>
          <w:sz w:val="28"/>
          <w:szCs w:val="28"/>
        </w:rPr>
      </w:pPr>
      <w:r w:rsidRPr="00333E8F">
        <w:rPr>
          <w:sz w:val="28"/>
          <w:szCs w:val="28"/>
          <w:u w:val="single"/>
        </w:rPr>
        <w:t>SELECTMEN REPORTS</w:t>
      </w:r>
      <w:r w:rsidRPr="00333E8F">
        <w:rPr>
          <w:sz w:val="28"/>
          <w:szCs w:val="28"/>
        </w:rPr>
        <w:t>:</w:t>
      </w:r>
    </w:p>
    <w:p w:rsidR="00E93E91" w:rsidRPr="00476C19" w:rsidRDefault="00E93E91" w:rsidP="00E93E91">
      <w:pPr>
        <w:rPr>
          <w:color w:val="FF00FF"/>
          <w:sz w:val="16"/>
          <w:szCs w:val="16"/>
        </w:rPr>
      </w:pPr>
    </w:p>
    <w:p w:rsidR="00E93E91" w:rsidRPr="00AE2172" w:rsidRDefault="00AE2172" w:rsidP="00AE2172">
      <w:pPr>
        <w:shd w:val="clear" w:color="auto" w:fill="FFFFFF"/>
        <w:spacing w:line="270" w:lineRule="atLeast"/>
        <w:ind w:left="720"/>
        <w:rPr>
          <w:sz w:val="28"/>
          <w:szCs w:val="28"/>
        </w:rPr>
      </w:pPr>
      <w:r>
        <w:rPr>
          <w:sz w:val="28"/>
          <w:szCs w:val="28"/>
        </w:rPr>
        <w:t xml:space="preserve">1. </w:t>
      </w:r>
      <w:r w:rsidR="00E93E91" w:rsidRPr="00AE2172">
        <w:rPr>
          <w:sz w:val="28"/>
          <w:szCs w:val="28"/>
        </w:rPr>
        <w:t xml:space="preserve">Mike Tomko shared with the Board that he and Wendy Wolf had attended a broadband meeting at Lincoln County Regional Planning office. Mike </w:t>
      </w:r>
      <w:r w:rsidR="00A3060B">
        <w:rPr>
          <w:sz w:val="28"/>
          <w:szCs w:val="28"/>
        </w:rPr>
        <w:t>handed</w:t>
      </w:r>
      <w:r w:rsidR="00E93E91" w:rsidRPr="00AE2172">
        <w:rPr>
          <w:sz w:val="28"/>
          <w:szCs w:val="28"/>
        </w:rPr>
        <w:t xml:space="preserve"> out a list of websites related to broadband.</w:t>
      </w:r>
    </w:p>
    <w:p w:rsidR="00E93E91" w:rsidRPr="00AE2172" w:rsidRDefault="00AE2172" w:rsidP="00AE2172">
      <w:pPr>
        <w:shd w:val="clear" w:color="auto" w:fill="FFFFFF"/>
        <w:spacing w:line="270" w:lineRule="atLeast"/>
        <w:ind w:left="720"/>
        <w:rPr>
          <w:sz w:val="28"/>
          <w:szCs w:val="28"/>
        </w:rPr>
      </w:pPr>
      <w:r>
        <w:rPr>
          <w:sz w:val="28"/>
          <w:szCs w:val="28"/>
        </w:rPr>
        <w:t xml:space="preserve">2. </w:t>
      </w:r>
      <w:r w:rsidR="00E93E91" w:rsidRPr="00AE2172">
        <w:rPr>
          <w:sz w:val="28"/>
          <w:szCs w:val="28"/>
        </w:rPr>
        <w:t>Mike Tomko gave an update on the functioning new siphon for West Harbor Pond</w:t>
      </w:r>
      <w:r w:rsidRPr="00AE2172">
        <w:rPr>
          <w:sz w:val="28"/>
          <w:szCs w:val="28"/>
        </w:rPr>
        <w:t xml:space="preserve"> and the final water quality testing that is yet to be done</w:t>
      </w:r>
      <w:r w:rsidR="00E93E91" w:rsidRPr="00AE2172">
        <w:rPr>
          <w:sz w:val="28"/>
          <w:szCs w:val="28"/>
        </w:rPr>
        <w:t>.</w:t>
      </w:r>
    </w:p>
    <w:p w:rsidR="00E93E91" w:rsidRPr="00A342D5" w:rsidRDefault="00E93E91" w:rsidP="00430C34">
      <w:pPr>
        <w:rPr>
          <w:sz w:val="28"/>
          <w:szCs w:val="28"/>
        </w:rPr>
      </w:pPr>
    </w:p>
    <w:p w:rsidR="0020756B" w:rsidRPr="00CC5F56" w:rsidRDefault="0020756B" w:rsidP="00430C34">
      <w:pPr>
        <w:rPr>
          <w:sz w:val="16"/>
          <w:szCs w:val="16"/>
        </w:rPr>
      </w:pPr>
    </w:p>
    <w:p w:rsidR="00CF571D" w:rsidRPr="00333E8F" w:rsidRDefault="00CF571D" w:rsidP="00CF571D">
      <w:pPr>
        <w:rPr>
          <w:sz w:val="16"/>
          <w:szCs w:val="16"/>
        </w:rPr>
      </w:pPr>
      <w:r w:rsidRPr="00333E8F">
        <w:rPr>
          <w:sz w:val="28"/>
          <w:szCs w:val="28"/>
          <w:u w:val="single"/>
        </w:rPr>
        <w:t>FINANCIALS</w:t>
      </w:r>
      <w:r w:rsidRPr="00333E8F">
        <w:rPr>
          <w:sz w:val="28"/>
          <w:szCs w:val="28"/>
        </w:rPr>
        <w:t xml:space="preserve">:      </w:t>
      </w:r>
    </w:p>
    <w:p w:rsidR="00CF571D" w:rsidRPr="00476C19" w:rsidRDefault="00CF571D" w:rsidP="00CF571D">
      <w:pPr>
        <w:rPr>
          <w:color w:val="FF00FF"/>
          <w:sz w:val="16"/>
          <w:szCs w:val="16"/>
        </w:rPr>
      </w:pPr>
    </w:p>
    <w:p w:rsidR="00CF571D" w:rsidRPr="00333E8F" w:rsidRDefault="00CF571D" w:rsidP="00CF571D">
      <w:pPr>
        <w:rPr>
          <w:sz w:val="28"/>
          <w:szCs w:val="28"/>
        </w:rPr>
      </w:pPr>
      <w:r w:rsidRPr="00333E8F">
        <w:rPr>
          <w:sz w:val="28"/>
          <w:szCs w:val="28"/>
        </w:rPr>
        <w:t>Finance Officer Latter reviewed the financial totals with the Board</w:t>
      </w:r>
      <w:r w:rsidR="004E3E15" w:rsidRPr="00333E8F">
        <w:rPr>
          <w:sz w:val="28"/>
          <w:szCs w:val="28"/>
        </w:rPr>
        <w:t>.</w:t>
      </w:r>
      <w:r w:rsidRPr="00333E8F">
        <w:rPr>
          <w:sz w:val="28"/>
          <w:szCs w:val="28"/>
        </w:rPr>
        <w:t xml:space="preserve">  </w:t>
      </w:r>
    </w:p>
    <w:p w:rsidR="001F3C87" w:rsidRPr="00333E8F" w:rsidRDefault="001F3C87" w:rsidP="00CF571D">
      <w:pPr>
        <w:rPr>
          <w:color w:val="FF00FF"/>
          <w:sz w:val="16"/>
          <w:szCs w:val="16"/>
        </w:rPr>
      </w:pPr>
    </w:p>
    <w:p w:rsidR="003A1276" w:rsidRPr="00333E8F" w:rsidRDefault="0071062E" w:rsidP="00397595">
      <w:pPr>
        <w:rPr>
          <w:sz w:val="28"/>
          <w:szCs w:val="28"/>
        </w:rPr>
      </w:pPr>
      <w:r w:rsidRPr="00333E8F">
        <w:rPr>
          <w:sz w:val="28"/>
          <w:szCs w:val="28"/>
          <w:u w:val="single"/>
        </w:rPr>
        <w:t>MINUTES</w:t>
      </w:r>
      <w:r w:rsidRPr="00333E8F">
        <w:rPr>
          <w:sz w:val="28"/>
          <w:szCs w:val="28"/>
        </w:rPr>
        <w:t>:</w:t>
      </w:r>
    </w:p>
    <w:p w:rsidR="0024655D" w:rsidRPr="00476C19" w:rsidRDefault="0024655D" w:rsidP="00D877A9">
      <w:pPr>
        <w:rPr>
          <w:color w:val="FF00FF"/>
          <w:sz w:val="16"/>
          <w:szCs w:val="16"/>
        </w:rPr>
      </w:pPr>
    </w:p>
    <w:p w:rsidR="00645C0A" w:rsidRPr="00FA5285" w:rsidRDefault="00E54F5D" w:rsidP="00D877A9">
      <w:pPr>
        <w:rPr>
          <w:sz w:val="28"/>
          <w:szCs w:val="28"/>
        </w:rPr>
      </w:pPr>
      <w:r>
        <w:rPr>
          <w:sz w:val="28"/>
          <w:szCs w:val="28"/>
        </w:rPr>
        <w:t>Approved the February 25</w:t>
      </w:r>
      <w:r w:rsidRPr="00E54F5D">
        <w:rPr>
          <w:sz w:val="28"/>
          <w:szCs w:val="28"/>
          <w:vertAlign w:val="superscript"/>
        </w:rPr>
        <w:t>th</w:t>
      </w:r>
      <w:r>
        <w:rPr>
          <w:sz w:val="28"/>
          <w:szCs w:val="28"/>
        </w:rPr>
        <w:t>, 2019 meeting minutes.</w:t>
      </w:r>
      <w:r w:rsidR="008D3B2B" w:rsidRPr="00FA5285">
        <w:rPr>
          <w:sz w:val="28"/>
          <w:szCs w:val="28"/>
        </w:rPr>
        <w:t xml:space="preserve">  </w:t>
      </w:r>
      <w:r w:rsidR="00305DF1" w:rsidRPr="00E54F5D">
        <w:rPr>
          <w:sz w:val="28"/>
          <w:szCs w:val="28"/>
        </w:rPr>
        <w:t>Unanimous approval</w:t>
      </w:r>
      <w:r w:rsidR="00885A51" w:rsidRPr="00E54F5D">
        <w:rPr>
          <w:sz w:val="28"/>
          <w:szCs w:val="28"/>
        </w:rPr>
        <w:t>.</w:t>
      </w:r>
      <w:r w:rsidR="00321621" w:rsidRPr="00FA5285">
        <w:rPr>
          <w:sz w:val="28"/>
          <w:szCs w:val="28"/>
        </w:rPr>
        <w:t xml:space="preserve">  </w:t>
      </w:r>
    </w:p>
    <w:p w:rsidR="008D3B2B" w:rsidRPr="00476C19" w:rsidRDefault="008D3B2B" w:rsidP="00D877A9">
      <w:pPr>
        <w:rPr>
          <w:color w:val="FF00FF"/>
          <w:sz w:val="16"/>
          <w:szCs w:val="16"/>
        </w:rPr>
      </w:pPr>
    </w:p>
    <w:p w:rsidR="00A12B9B" w:rsidRPr="00476C19" w:rsidRDefault="00A12B9B" w:rsidP="001E39E3">
      <w:pPr>
        <w:rPr>
          <w:color w:val="FF00FF"/>
          <w:sz w:val="16"/>
          <w:szCs w:val="16"/>
          <w:u w:val="single"/>
        </w:rPr>
      </w:pPr>
    </w:p>
    <w:p w:rsidR="001E39E3" w:rsidRPr="00333E8F" w:rsidRDefault="001E39E3" w:rsidP="001E39E3">
      <w:pPr>
        <w:rPr>
          <w:sz w:val="28"/>
          <w:szCs w:val="28"/>
          <w:u w:val="single"/>
        </w:rPr>
      </w:pPr>
      <w:r w:rsidRPr="00333E8F">
        <w:rPr>
          <w:sz w:val="28"/>
          <w:szCs w:val="28"/>
          <w:u w:val="single"/>
        </w:rPr>
        <w:t>LICENSES</w:t>
      </w:r>
      <w:r w:rsidRPr="00333E8F">
        <w:rPr>
          <w:sz w:val="28"/>
          <w:szCs w:val="28"/>
        </w:rPr>
        <w:t xml:space="preserve">: </w:t>
      </w:r>
      <w:r w:rsidRPr="00333E8F">
        <w:rPr>
          <w:sz w:val="28"/>
          <w:szCs w:val="28"/>
          <w:u w:val="single"/>
        </w:rPr>
        <w:t xml:space="preserve"> </w:t>
      </w:r>
    </w:p>
    <w:p w:rsidR="001E39E3" w:rsidRPr="00476C19" w:rsidRDefault="001E39E3" w:rsidP="001E39E3">
      <w:pPr>
        <w:rPr>
          <w:color w:val="FF00FF"/>
          <w:sz w:val="16"/>
          <w:szCs w:val="16"/>
        </w:rPr>
      </w:pPr>
    </w:p>
    <w:p w:rsidR="00F45FC8" w:rsidRPr="00476C19" w:rsidRDefault="00B21241" w:rsidP="00AE2172">
      <w:pPr>
        <w:ind w:left="720"/>
        <w:jc w:val="both"/>
        <w:rPr>
          <w:color w:val="FF00FF"/>
          <w:sz w:val="28"/>
          <w:szCs w:val="28"/>
        </w:rPr>
      </w:pPr>
      <w:r w:rsidRPr="00B21241">
        <w:rPr>
          <w:sz w:val="28"/>
          <w:szCs w:val="28"/>
        </w:rPr>
        <w:t>1</w:t>
      </w:r>
      <w:r w:rsidR="00F45FC8" w:rsidRPr="00B21241">
        <w:rPr>
          <w:sz w:val="28"/>
          <w:szCs w:val="28"/>
        </w:rPr>
        <w:t>.</w:t>
      </w:r>
      <w:r w:rsidR="0023293D" w:rsidRPr="00B21241">
        <w:rPr>
          <w:sz w:val="28"/>
          <w:szCs w:val="28"/>
        </w:rPr>
        <w:t xml:space="preserve"> </w:t>
      </w:r>
      <w:r w:rsidR="00E93E91">
        <w:rPr>
          <w:sz w:val="28"/>
          <w:szCs w:val="28"/>
        </w:rPr>
        <w:t xml:space="preserve">Four liquor license renewals for </w:t>
      </w:r>
      <w:proofErr w:type="spellStart"/>
      <w:r w:rsidR="00E93E91">
        <w:rPr>
          <w:sz w:val="28"/>
          <w:szCs w:val="28"/>
        </w:rPr>
        <w:t>Linekin</w:t>
      </w:r>
      <w:proofErr w:type="spellEnd"/>
      <w:r w:rsidR="00E93E91">
        <w:rPr>
          <w:sz w:val="28"/>
          <w:szCs w:val="28"/>
        </w:rPr>
        <w:t xml:space="preserve"> Bay Resort, The Opera House, </w:t>
      </w:r>
      <w:proofErr w:type="spellStart"/>
      <w:r w:rsidR="00E93E91">
        <w:rPr>
          <w:sz w:val="28"/>
          <w:szCs w:val="28"/>
        </w:rPr>
        <w:t>Kaler’s</w:t>
      </w:r>
      <w:proofErr w:type="spellEnd"/>
      <w:r w:rsidR="00E93E91">
        <w:rPr>
          <w:sz w:val="28"/>
          <w:szCs w:val="28"/>
        </w:rPr>
        <w:t xml:space="preserve"> Crab &amp; Lobster House and Capers Deli were all approved unanimously.</w:t>
      </w:r>
      <w:r w:rsidR="001E50B7" w:rsidRPr="00B21241">
        <w:rPr>
          <w:sz w:val="28"/>
          <w:szCs w:val="28"/>
        </w:rPr>
        <w:t xml:space="preserve">  </w:t>
      </w:r>
    </w:p>
    <w:p w:rsidR="00FA57B3" w:rsidRPr="00476C19" w:rsidRDefault="00FA57B3" w:rsidP="00FA57B3">
      <w:pPr>
        <w:jc w:val="both"/>
        <w:rPr>
          <w:color w:val="FF00FF"/>
          <w:sz w:val="16"/>
          <w:szCs w:val="16"/>
        </w:rPr>
      </w:pPr>
    </w:p>
    <w:p w:rsidR="001E39E3" w:rsidRPr="00333E8F" w:rsidRDefault="001E39E3" w:rsidP="001E39E3">
      <w:pPr>
        <w:rPr>
          <w:sz w:val="28"/>
          <w:szCs w:val="28"/>
        </w:rPr>
      </w:pPr>
      <w:r w:rsidRPr="00333E8F">
        <w:rPr>
          <w:sz w:val="28"/>
          <w:szCs w:val="28"/>
          <w:u w:val="single"/>
        </w:rPr>
        <w:t>NEW BUSINESS</w:t>
      </w:r>
      <w:r w:rsidRPr="00333E8F">
        <w:rPr>
          <w:sz w:val="28"/>
          <w:szCs w:val="28"/>
        </w:rPr>
        <w:t xml:space="preserve">:  </w:t>
      </w:r>
    </w:p>
    <w:p w:rsidR="006E0DFB" w:rsidRPr="00476C19" w:rsidRDefault="006E0DFB" w:rsidP="001E39E3">
      <w:pPr>
        <w:rPr>
          <w:color w:val="FF00FF"/>
          <w:sz w:val="16"/>
          <w:szCs w:val="16"/>
        </w:rPr>
      </w:pPr>
    </w:p>
    <w:p w:rsidR="00634A46" w:rsidRDefault="00E93E91" w:rsidP="001E39E3">
      <w:pPr>
        <w:rPr>
          <w:sz w:val="28"/>
          <w:szCs w:val="28"/>
        </w:rPr>
      </w:pPr>
      <w:r w:rsidRPr="00E93E91">
        <w:rPr>
          <w:sz w:val="28"/>
          <w:szCs w:val="28"/>
        </w:rPr>
        <w:t>The renewal of the Historical Society 10-year lease was approved with no changes to the document other than the dates regarding the term of the lease.  It was approved unanimously.</w:t>
      </w:r>
      <w:r w:rsidR="00B60D48">
        <w:rPr>
          <w:sz w:val="28"/>
          <w:szCs w:val="28"/>
        </w:rPr>
        <w:t xml:space="preserve"> (Copy of the lease on file)</w:t>
      </w:r>
    </w:p>
    <w:p w:rsidR="00E93E91" w:rsidRDefault="00E93E91" w:rsidP="001E39E3">
      <w:pPr>
        <w:rPr>
          <w:sz w:val="28"/>
          <w:szCs w:val="28"/>
        </w:rPr>
      </w:pPr>
    </w:p>
    <w:p w:rsidR="00E93E91" w:rsidRDefault="00E93E91" w:rsidP="001E39E3">
      <w:pPr>
        <w:rPr>
          <w:sz w:val="28"/>
          <w:szCs w:val="28"/>
          <w:u w:val="single"/>
        </w:rPr>
      </w:pPr>
      <w:r w:rsidRPr="00E93E91">
        <w:rPr>
          <w:sz w:val="28"/>
          <w:szCs w:val="28"/>
          <w:u w:val="single"/>
        </w:rPr>
        <w:t>OLD BUSINESS:</w:t>
      </w:r>
    </w:p>
    <w:p w:rsidR="00E93E91" w:rsidRDefault="00E93E91" w:rsidP="001E39E3">
      <w:pPr>
        <w:rPr>
          <w:sz w:val="28"/>
          <w:szCs w:val="28"/>
          <w:u w:val="single"/>
        </w:rPr>
      </w:pPr>
    </w:p>
    <w:p w:rsidR="00E93E91" w:rsidRPr="00AE2172" w:rsidRDefault="00AE2172" w:rsidP="00AE2172">
      <w:pPr>
        <w:ind w:left="720"/>
        <w:rPr>
          <w:sz w:val="28"/>
          <w:szCs w:val="28"/>
        </w:rPr>
      </w:pPr>
      <w:r>
        <w:rPr>
          <w:sz w:val="28"/>
          <w:szCs w:val="28"/>
        </w:rPr>
        <w:t xml:space="preserve">1. </w:t>
      </w:r>
      <w:r w:rsidR="00E93E91" w:rsidRPr="00AE2172">
        <w:rPr>
          <w:sz w:val="28"/>
          <w:szCs w:val="28"/>
        </w:rPr>
        <w:t>The updated Fish Pier public use document (tabled since January) was adopted unanimously.  The only changes made to the document w</w:t>
      </w:r>
      <w:r w:rsidR="00A3060B">
        <w:rPr>
          <w:sz w:val="28"/>
          <w:szCs w:val="28"/>
        </w:rPr>
        <w:t>ere</w:t>
      </w:r>
      <w:r w:rsidR="00E93E91" w:rsidRPr="00AE2172">
        <w:rPr>
          <w:sz w:val="28"/>
          <w:szCs w:val="28"/>
        </w:rPr>
        <w:t xml:space="preserve"> the removal of obsolete verbiage that no longer applied to the pier such as permitting and </w:t>
      </w:r>
      <w:r w:rsidR="00A3060B">
        <w:rPr>
          <w:sz w:val="28"/>
          <w:szCs w:val="28"/>
        </w:rPr>
        <w:t>an alteration of</w:t>
      </w:r>
      <w:r w:rsidR="00E93E91" w:rsidRPr="00AE2172">
        <w:rPr>
          <w:sz w:val="28"/>
          <w:szCs w:val="28"/>
        </w:rPr>
        <w:t xml:space="preserve"> one sentence </w:t>
      </w:r>
      <w:r w:rsidR="005938DD" w:rsidRPr="00AE2172">
        <w:rPr>
          <w:sz w:val="28"/>
          <w:szCs w:val="28"/>
        </w:rPr>
        <w:t>regarding what members of the public could use the pier</w:t>
      </w:r>
      <w:r w:rsidR="00A3060B">
        <w:rPr>
          <w:sz w:val="28"/>
          <w:szCs w:val="28"/>
        </w:rPr>
        <w:t>, making</w:t>
      </w:r>
      <w:r w:rsidR="005938DD" w:rsidRPr="00AE2172">
        <w:rPr>
          <w:sz w:val="28"/>
          <w:szCs w:val="28"/>
        </w:rPr>
        <w:t xml:space="preserve"> </w:t>
      </w:r>
      <w:r w:rsidR="00A3060B">
        <w:rPr>
          <w:sz w:val="28"/>
          <w:szCs w:val="28"/>
        </w:rPr>
        <w:t>it</w:t>
      </w:r>
      <w:r w:rsidR="00E93E91" w:rsidRPr="00AE2172">
        <w:rPr>
          <w:sz w:val="28"/>
          <w:szCs w:val="28"/>
        </w:rPr>
        <w:t xml:space="preserve"> less restrictive</w:t>
      </w:r>
      <w:r w:rsidR="005938DD" w:rsidRPr="00AE2172">
        <w:rPr>
          <w:sz w:val="28"/>
          <w:szCs w:val="28"/>
        </w:rPr>
        <w:t>.</w:t>
      </w:r>
      <w:r w:rsidR="00E93E91" w:rsidRPr="00AE2172">
        <w:rPr>
          <w:sz w:val="28"/>
          <w:szCs w:val="28"/>
        </w:rPr>
        <w:t xml:space="preserve"> </w:t>
      </w:r>
      <w:r w:rsidR="005938DD" w:rsidRPr="00AE2172">
        <w:rPr>
          <w:sz w:val="28"/>
          <w:szCs w:val="28"/>
        </w:rPr>
        <w:t>The previous version</w:t>
      </w:r>
      <w:r w:rsidR="00E93E91" w:rsidRPr="00AE2172">
        <w:rPr>
          <w:sz w:val="28"/>
          <w:szCs w:val="28"/>
        </w:rPr>
        <w:t xml:space="preserve"> said “Boothbay Harbor residents” t</w:t>
      </w:r>
      <w:r w:rsidR="005938DD" w:rsidRPr="00AE2172">
        <w:rPr>
          <w:sz w:val="28"/>
          <w:szCs w:val="28"/>
        </w:rPr>
        <w:t>he new version now</w:t>
      </w:r>
      <w:r w:rsidR="00E93E91" w:rsidRPr="00AE2172">
        <w:rPr>
          <w:sz w:val="28"/>
          <w:szCs w:val="28"/>
        </w:rPr>
        <w:t xml:space="preserve"> say</w:t>
      </w:r>
      <w:r w:rsidR="005938DD" w:rsidRPr="00AE2172">
        <w:rPr>
          <w:sz w:val="28"/>
          <w:szCs w:val="28"/>
        </w:rPr>
        <w:t>s “the general public”.</w:t>
      </w:r>
      <w:r w:rsidR="00B60D48">
        <w:rPr>
          <w:sz w:val="28"/>
          <w:szCs w:val="28"/>
        </w:rPr>
        <w:t xml:space="preserve"> (Copy of the document on file)</w:t>
      </w:r>
    </w:p>
    <w:p w:rsidR="005938DD" w:rsidRPr="00AE2172" w:rsidRDefault="00AE2172" w:rsidP="00AE2172">
      <w:pPr>
        <w:ind w:left="720"/>
        <w:rPr>
          <w:sz w:val="28"/>
          <w:szCs w:val="28"/>
        </w:rPr>
      </w:pPr>
      <w:r>
        <w:rPr>
          <w:sz w:val="28"/>
          <w:szCs w:val="28"/>
        </w:rPr>
        <w:t xml:space="preserve">2. </w:t>
      </w:r>
      <w:r w:rsidR="005938DD" w:rsidRPr="00AE2172">
        <w:rPr>
          <w:sz w:val="28"/>
          <w:szCs w:val="28"/>
        </w:rPr>
        <w:t xml:space="preserve">Wendy Wolf </w:t>
      </w:r>
      <w:del w:id="2" w:author="Wendy Wolf" w:date="2019-03-12T16:22:00Z">
        <w:r w:rsidR="00D83F16" w:rsidRPr="00AE2172" w:rsidDel="00AC335D">
          <w:rPr>
            <w:sz w:val="28"/>
            <w:szCs w:val="28"/>
          </w:rPr>
          <w:delText xml:space="preserve">presented </w:delText>
        </w:r>
      </w:del>
      <w:ins w:id="3" w:author="Wendy Wolf" w:date="2019-03-12T16:22:00Z">
        <w:r w:rsidR="00AC335D">
          <w:rPr>
            <w:sz w:val="28"/>
            <w:szCs w:val="28"/>
          </w:rPr>
          <w:t>recommended</w:t>
        </w:r>
        <w:r w:rsidR="00AC335D" w:rsidRPr="00AE2172">
          <w:rPr>
            <w:sz w:val="28"/>
            <w:szCs w:val="28"/>
          </w:rPr>
          <w:t xml:space="preserve"> </w:t>
        </w:r>
      </w:ins>
      <w:r w:rsidR="00D83F16" w:rsidRPr="00AE2172">
        <w:rPr>
          <w:sz w:val="28"/>
          <w:szCs w:val="28"/>
        </w:rPr>
        <w:t xml:space="preserve">that the </w:t>
      </w:r>
      <w:r w:rsidR="007E0B9F" w:rsidRPr="00AE2172">
        <w:rPr>
          <w:sz w:val="28"/>
          <w:szCs w:val="28"/>
        </w:rPr>
        <w:t xml:space="preserve">unused Harbor Master reserve funds totaling approximately $23,000 be reallocated to the Route 27 Sidewalk reserve account to assist offsetting a </w:t>
      </w:r>
      <w:ins w:id="4" w:author="Wendy Wolf" w:date="2019-03-12T16:23:00Z">
        <w:r w:rsidR="00AC335D">
          <w:rPr>
            <w:sz w:val="28"/>
            <w:szCs w:val="28"/>
          </w:rPr>
          <w:t xml:space="preserve">local </w:t>
        </w:r>
      </w:ins>
      <w:r w:rsidR="007E0B9F" w:rsidRPr="00AE2172">
        <w:rPr>
          <w:sz w:val="28"/>
          <w:szCs w:val="28"/>
        </w:rPr>
        <w:t>match</w:t>
      </w:r>
      <w:ins w:id="5" w:author="Wendy Wolf" w:date="2019-03-12T16:23:00Z">
        <w:r w:rsidR="00AC335D">
          <w:rPr>
            <w:sz w:val="28"/>
            <w:szCs w:val="28"/>
          </w:rPr>
          <w:t xml:space="preserve"> </w:t>
        </w:r>
      </w:ins>
      <w:del w:id="6" w:author="Wendy Wolf" w:date="2019-03-12T16:23:00Z">
        <w:r w:rsidR="007E0B9F" w:rsidRPr="00AE2172" w:rsidDel="00AC335D">
          <w:rPr>
            <w:sz w:val="28"/>
            <w:szCs w:val="28"/>
          </w:rPr>
          <w:delText xml:space="preserve">ing </w:delText>
        </w:r>
      </w:del>
      <w:r w:rsidR="007E0B9F" w:rsidRPr="00AE2172">
        <w:rPr>
          <w:sz w:val="28"/>
          <w:szCs w:val="28"/>
        </w:rPr>
        <w:t>fund shortfall that has been created due to the significant increase (s) to the projects estimated costs.  This was motioned and seconded and unanimously approved.</w:t>
      </w:r>
    </w:p>
    <w:p w:rsidR="00E93E91" w:rsidRDefault="00E93E91" w:rsidP="001E39E3">
      <w:pPr>
        <w:rPr>
          <w:sz w:val="28"/>
          <w:szCs w:val="28"/>
          <w:u w:val="single"/>
        </w:rPr>
      </w:pPr>
    </w:p>
    <w:p w:rsidR="000D1636" w:rsidRPr="005938DD" w:rsidRDefault="000D1636" w:rsidP="001E39E3">
      <w:pPr>
        <w:rPr>
          <w:sz w:val="28"/>
          <w:szCs w:val="28"/>
        </w:rPr>
      </w:pPr>
    </w:p>
    <w:p w:rsidR="008B3667" w:rsidRPr="0032619A" w:rsidRDefault="008B3667" w:rsidP="00594F9D">
      <w:pPr>
        <w:rPr>
          <w:sz w:val="16"/>
          <w:szCs w:val="16"/>
        </w:rPr>
      </w:pPr>
    </w:p>
    <w:p w:rsidR="0029684D" w:rsidRPr="00594F9D" w:rsidRDefault="0029684D" w:rsidP="007859A1">
      <w:pPr>
        <w:rPr>
          <w:sz w:val="16"/>
          <w:szCs w:val="16"/>
        </w:rPr>
      </w:pPr>
    </w:p>
    <w:p w:rsidR="007F7622" w:rsidRDefault="0010659F" w:rsidP="007859A1">
      <w:pPr>
        <w:rPr>
          <w:sz w:val="28"/>
          <w:szCs w:val="28"/>
        </w:rPr>
      </w:pPr>
      <w:r w:rsidRPr="00625A3A">
        <w:rPr>
          <w:sz w:val="28"/>
          <w:szCs w:val="28"/>
        </w:rPr>
        <w:t>PUBLIC FORUM:</w:t>
      </w:r>
      <w:r w:rsidR="00EF70C4" w:rsidRPr="00625A3A">
        <w:rPr>
          <w:sz w:val="28"/>
          <w:szCs w:val="28"/>
        </w:rPr>
        <w:t xml:space="preserve">  </w:t>
      </w:r>
    </w:p>
    <w:p w:rsidR="005938DD" w:rsidRDefault="005938DD" w:rsidP="007859A1">
      <w:pPr>
        <w:rPr>
          <w:sz w:val="28"/>
          <w:szCs w:val="28"/>
        </w:rPr>
      </w:pPr>
    </w:p>
    <w:p w:rsidR="004304CA" w:rsidRDefault="004304CA" w:rsidP="00AE2172">
      <w:pPr>
        <w:ind w:left="720"/>
        <w:rPr>
          <w:ins w:id="7" w:author="Wendy Wolf" w:date="2019-03-12T16:25:00Z"/>
          <w:sz w:val="28"/>
          <w:szCs w:val="28"/>
        </w:rPr>
      </w:pPr>
      <w:ins w:id="8" w:author="Wendy Wolf" w:date="2019-03-12T16:26:00Z">
        <w:r>
          <w:rPr>
            <w:sz w:val="28"/>
            <w:szCs w:val="28"/>
          </w:rPr>
          <w:t xml:space="preserve">1.  Steve Lorraine presented a copy of the independent review of the Honeywell recommendation that was presented to the school trustees.  Copies will be distributed to the Select Board.  </w:t>
        </w:r>
      </w:ins>
    </w:p>
    <w:p w:rsidR="005938DD" w:rsidRPr="00AE2172" w:rsidRDefault="004304CA" w:rsidP="00AE2172">
      <w:pPr>
        <w:ind w:left="720"/>
        <w:rPr>
          <w:sz w:val="28"/>
          <w:szCs w:val="28"/>
        </w:rPr>
      </w:pPr>
      <w:ins w:id="9" w:author="Wendy Wolf" w:date="2019-03-12T16:26:00Z">
        <w:r>
          <w:rPr>
            <w:sz w:val="28"/>
            <w:szCs w:val="28"/>
          </w:rPr>
          <w:t>2</w:t>
        </w:r>
      </w:ins>
      <w:del w:id="10" w:author="Wendy Wolf" w:date="2019-03-12T16:26:00Z">
        <w:r w:rsidR="00AE2172" w:rsidDel="004304CA">
          <w:rPr>
            <w:sz w:val="28"/>
            <w:szCs w:val="28"/>
          </w:rPr>
          <w:delText>1</w:delText>
        </w:r>
      </w:del>
      <w:r w:rsidR="00AE2172">
        <w:rPr>
          <w:sz w:val="28"/>
          <w:szCs w:val="28"/>
        </w:rPr>
        <w:t>.</w:t>
      </w:r>
      <w:r w:rsidR="00746C39">
        <w:rPr>
          <w:sz w:val="28"/>
          <w:szCs w:val="28"/>
        </w:rPr>
        <w:t xml:space="preserve"> </w:t>
      </w:r>
      <w:r w:rsidR="005938DD" w:rsidRPr="00AE2172">
        <w:rPr>
          <w:sz w:val="28"/>
          <w:szCs w:val="28"/>
        </w:rPr>
        <w:t xml:space="preserve">John and Lynn </w:t>
      </w:r>
      <w:proofErr w:type="spellStart"/>
      <w:r w:rsidR="005938DD" w:rsidRPr="00AE2172">
        <w:rPr>
          <w:sz w:val="28"/>
          <w:szCs w:val="28"/>
        </w:rPr>
        <w:t>Seitzer</w:t>
      </w:r>
      <w:proofErr w:type="spellEnd"/>
      <w:r w:rsidR="005938DD" w:rsidRPr="00AE2172">
        <w:rPr>
          <w:sz w:val="28"/>
          <w:szCs w:val="28"/>
        </w:rPr>
        <w:t xml:space="preserve"> each expressed their concerns that they felt the input from attorney Bill Logan had unfairly influenced the wording of the warrant articles approved at the last meeting.  They also had concerns that they felt what Chairman Bill Hamblen had recommended to the Board of Selectmen regarding planning board recommendations was not completely accurate.  Chairman Wolf explained that the Board of Selectmen were not bound to make warrant articles out of all the Planning Board recommendations and that they are duly authorized to present their own recommendations for warrant articles for town meeting.  She further explained that during this year long plus process there had been a significant amount of input either verbal or written presented to the Code </w:t>
      </w:r>
      <w:r w:rsidR="00B14BBF" w:rsidRPr="00AE2172">
        <w:rPr>
          <w:sz w:val="28"/>
          <w:szCs w:val="28"/>
        </w:rPr>
        <w:t>E</w:t>
      </w:r>
      <w:r w:rsidR="005938DD" w:rsidRPr="00AE2172">
        <w:rPr>
          <w:sz w:val="28"/>
          <w:szCs w:val="28"/>
        </w:rPr>
        <w:t xml:space="preserve">nforcement Officer, Town Manager, </w:t>
      </w:r>
      <w:r w:rsidR="00B14BBF" w:rsidRPr="00AE2172">
        <w:rPr>
          <w:sz w:val="28"/>
          <w:szCs w:val="28"/>
        </w:rPr>
        <w:t>Selectmen and Town Attorney and that each and every bit of it was taken into consideration throughout the process.  No particular information inappropriately influenced the Board of Selectmen and the entire legal process was followed to the letter including a public workshop and public hearing when finalizing draft warrant articles presented by Attorney Cunningham which was also done in a public meeting setting.</w:t>
      </w:r>
    </w:p>
    <w:p w:rsidR="00B14BBF" w:rsidRPr="00746C39" w:rsidRDefault="004304CA" w:rsidP="00746C39">
      <w:pPr>
        <w:ind w:left="720"/>
        <w:rPr>
          <w:sz w:val="28"/>
          <w:szCs w:val="28"/>
        </w:rPr>
      </w:pPr>
      <w:ins w:id="11" w:author="Wendy Wolf" w:date="2019-03-12T16:26:00Z">
        <w:r>
          <w:rPr>
            <w:sz w:val="28"/>
            <w:szCs w:val="28"/>
          </w:rPr>
          <w:t>3</w:t>
        </w:r>
      </w:ins>
      <w:del w:id="12" w:author="Wendy Wolf" w:date="2019-03-12T16:26:00Z">
        <w:r w:rsidR="00746C39" w:rsidDel="004304CA">
          <w:rPr>
            <w:sz w:val="28"/>
            <w:szCs w:val="28"/>
          </w:rPr>
          <w:delText>2</w:delText>
        </w:r>
      </w:del>
      <w:r w:rsidR="00746C39">
        <w:rPr>
          <w:sz w:val="28"/>
          <w:szCs w:val="28"/>
        </w:rPr>
        <w:t xml:space="preserve">. </w:t>
      </w:r>
      <w:r w:rsidR="00B14BBF" w:rsidRPr="00746C39">
        <w:rPr>
          <w:sz w:val="28"/>
          <w:szCs w:val="28"/>
        </w:rPr>
        <w:t xml:space="preserve">The </w:t>
      </w:r>
      <w:proofErr w:type="spellStart"/>
      <w:r w:rsidR="00B14BBF" w:rsidRPr="00746C39">
        <w:rPr>
          <w:sz w:val="28"/>
          <w:szCs w:val="28"/>
        </w:rPr>
        <w:t>Seitzer’s</w:t>
      </w:r>
      <w:proofErr w:type="spellEnd"/>
      <w:r w:rsidR="00B14BBF" w:rsidRPr="00746C39">
        <w:rPr>
          <w:sz w:val="28"/>
          <w:szCs w:val="28"/>
        </w:rPr>
        <w:t xml:space="preserve"> requested a copy of Bill Logan’s letter. </w:t>
      </w:r>
      <w:ins w:id="13" w:author="Wendy Wolf" w:date="2019-03-12T16:24:00Z">
        <w:r w:rsidR="00AC335D" w:rsidRPr="00AC335D">
          <w:rPr>
            <w:i/>
            <w:sz w:val="28"/>
            <w:szCs w:val="28"/>
            <w:rPrChange w:id="14" w:author="Wendy Wolf" w:date="2019-03-12T16:24:00Z">
              <w:rPr>
                <w:sz w:val="28"/>
                <w:szCs w:val="28"/>
              </w:rPr>
            </w:rPrChange>
          </w:rPr>
          <w:t xml:space="preserve">[ Attorney </w:t>
        </w:r>
      </w:ins>
      <w:r w:rsidR="00B14BBF" w:rsidRPr="00AC335D">
        <w:rPr>
          <w:i/>
          <w:sz w:val="28"/>
          <w:szCs w:val="28"/>
          <w:rPrChange w:id="15" w:author="Wendy Wolf" w:date="2019-03-12T16:24:00Z">
            <w:rPr>
              <w:sz w:val="28"/>
              <w:szCs w:val="28"/>
            </w:rPr>
          </w:rPrChange>
        </w:rPr>
        <w:t xml:space="preserve">John Cunningham was fine with that request and the Town Manger promptly provided that letter to the </w:t>
      </w:r>
      <w:proofErr w:type="spellStart"/>
      <w:r w:rsidR="00B14BBF" w:rsidRPr="00AC335D">
        <w:rPr>
          <w:i/>
          <w:sz w:val="28"/>
          <w:szCs w:val="28"/>
          <w:rPrChange w:id="16" w:author="Wendy Wolf" w:date="2019-03-12T16:24:00Z">
            <w:rPr>
              <w:sz w:val="28"/>
              <w:szCs w:val="28"/>
            </w:rPr>
          </w:rPrChange>
        </w:rPr>
        <w:t>Seitzer’s</w:t>
      </w:r>
      <w:proofErr w:type="spellEnd"/>
      <w:r w:rsidR="00B14BBF" w:rsidRPr="00AC335D">
        <w:rPr>
          <w:i/>
          <w:sz w:val="28"/>
          <w:szCs w:val="28"/>
          <w:rPrChange w:id="17" w:author="Wendy Wolf" w:date="2019-03-12T16:24:00Z">
            <w:rPr>
              <w:sz w:val="28"/>
              <w:szCs w:val="28"/>
            </w:rPr>
          </w:rPrChange>
        </w:rPr>
        <w:t xml:space="preserve"> via email</w:t>
      </w:r>
      <w:ins w:id="18" w:author="Wendy Wolf" w:date="2019-03-12T16:24:00Z">
        <w:r w:rsidR="00AC335D" w:rsidRPr="00AC335D">
          <w:rPr>
            <w:i/>
            <w:sz w:val="28"/>
            <w:szCs w:val="28"/>
            <w:rPrChange w:id="19" w:author="Wendy Wolf" w:date="2019-03-12T16:24:00Z">
              <w:rPr>
                <w:sz w:val="28"/>
                <w:szCs w:val="28"/>
              </w:rPr>
            </w:rPrChange>
          </w:rPr>
          <w:t xml:space="preserve"> on March 12, 2019]</w:t>
        </w:r>
      </w:ins>
      <w:r w:rsidR="00B14BBF" w:rsidRPr="00AC335D">
        <w:rPr>
          <w:i/>
          <w:sz w:val="28"/>
          <w:szCs w:val="28"/>
          <w:rPrChange w:id="20" w:author="Wendy Wolf" w:date="2019-03-12T16:24:00Z">
            <w:rPr>
              <w:sz w:val="28"/>
              <w:szCs w:val="28"/>
            </w:rPr>
          </w:rPrChange>
        </w:rPr>
        <w:t>.</w:t>
      </w:r>
    </w:p>
    <w:p w:rsidR="00ED39C2" w:rsidRPr="00476C19" w:rsidRDefault="00ED39C2" w:rsidP="007859A1">
      <w:pPr>
        <w:rPr>
          <w:color w:val="FF00FF"/>
          <w:sz w:val="16"/>
          <w:szCs w:val="16"/>
        </w:rPr>
      </w:pPr>
    </w:p>
    <w:p w:rsidR="001120D1" w:rsidRDefault="001120D1" w:rsidP="005938DD">
      <w:pPr>
        <w:rPr>
          <w:color w:val="FF00FF"/>
          <w:sz w:val="28"/>
          <w:szCs w:val="28"/>
        </w:rPr>
      </w:pPr>
      <w:r>
        <w:rPr>
          <w:color w:val="FF00FF"/>
          <w:sz w:val="28"/>
          <w:szCs w:val="28"/>
        </w:rPr>
        <w:t xml:space="preserve"> </w:t>
      </w:r>
    </w:p>
    <w:p w:rsidR="001120D1" w:rsidRDefault="001120D1" w:rsidP="001120D1">
      <w:pPr>
        <w:rPr>
          <w:color w:val="FF00FF"/>
          <w:sz w:val="28"/>
          <w:szCs w:val="28"/>
        </w:rPr>
      </w:pPr>
    </w:p>
    <w:p w:rsidR="00AE3839" w:rsidRPr="007E37E1" w:rsidRDefault="00527536" w:rsidP="001120D1">
      <w:pPr>
        <w:rPr>
          <w:sz w:val="28"/>
          <w:szCs w:val="28"/>
        </w:rPr>
      </w:pPr>
      <w:r w:rsidRPr="007E37E1">
        <w:rPr>
          <w:sz w:val="28"/>
          <w:szCs w:val="28"/>
          <w:u w:val="single"/>
        </w:rPr>
        <w:t>WARRANTS</w:t>
      </w:r>
      <w:r w:rsidRPr="007E37E1">
        <w:rPr>
          <w:sz w:val="28"/>
          <w:szCs w:val="28"/>
        </w:rPr>
        <w:t>:</w:t>
      </w:r>
    </w:p>
    <w:p w:rsidR="00AB1D84" w:rsidRPr="00476C19" w:rsidRDefault="00AB1D84" w:rsidP="00AB1D84">
      <w:pPr>
        <w:rPr>
          <w:color w:val="FF00FF"/>
          <w:sz w:val="16"/>
          <w:szCs w:val="16"/>
        </w:rPr>
      </w:pPr>
    </w:p>
    <w:p w:rsidR="00C40248" w:rsidRPr="00706CA5" w:rsidRDefault="00D83F16" w:rsidP="00C40248">
      <w:pPr>
        <w:pStyle w:val="ecxmsonormal"/>
        <w:shd w:val="clear" w:color="auto" w:fill="FFFFFF"/>
        <w:spacing w:before="0" w:beforeAutospacing="0" w:after="0" w:afterAutospacing="0" w:line="315" w:lineRule="atLeast"/>
        <w:rPr>
          <w:b/>
          <w:sz w:val="28"/>
          <w:szCs w:val="28"/>
        </w:rPr>
      </w:pPr>
      <w:r>
        <w:rPr>
          <w:sz w:val="28"/>
          <w:szCs w:val="28"/>
        </w:rPr>
        <w:t>There was a motion and a second</w:t>
      </w:r>
      <w:r w:rsidR="00DE4C92" w:rsidRPr="00706CA5">
        <w:rPr>
          <w:sz w:val="28"/>
          <w:szCs w:val="28"/>
        </w:rPr>
        <w:t xml:space="preserve"> to approve the warrants upon review.  </w:t>
      </w:r>
      <w:r>
        <w:rPr>
          <w:sz w:val="28"/>
          <w:szCs w:val="28"/>
        </w:rPr>
        <w:t>That motion was unanimously approved.</w:t>
      </w:r>
    </w:p>
    <w:p w:rsidR="00C40248" w:rsidRPr="00476C19" w:rsidRDefault="00C40248" w:rsidP="00C40248">
      <w:pPr>
        <w:pStyle w:val="ecxmsonormal"/>
        <w:shd w:val="clear" w:color="auto" w:fill="FFFFFF"/>
        <w:spacing w:before="0" w:beforeAutospacing="0" w:after="0" w:afterAutospacing="0" w:line="315" w:lineRule="atLeast"/>
        <w:rPr>
          <w:b/>
          <w:color w:val="FF00FF"/>
          <w:sz w:val="16"/>
          <w:szCs w:val="16"/>
        </w:rPr>
      </w:pPr>
    </w:p>
    <w:p w:rsidR="002B7A9C" w:rsidRPr="007E37E1" w:rsidRDefault="00BD4586" w:rsidP="00C40248">
      <w:pPr>
        <w:pStyle w:val="ecxmsonormal"/>
        <w:shd w:val="clear" w:color="auto" w:fill="FFFFFF"/>
        <w:spacing w:before="0" w:beforeAutospacing="0" w:after="0" w:afterAutospacing="0" w:line="315" w:lineRule="atLeast"/>
        <w:rPr>
          <w:b/>
          <w:sz w:val="28"/>
          <w:szCs w:val="28"/>
        </w:rPr>
      </w:pPr>
      <w:r w:rsidRPr="007E37E1">
        <w:rPr>
          <w:sz w:val="28"/>
          <w:szCs w:val="28"/>
          <w:u w:val="single"/>
        </w:rPr>
        <w:t>EXECUTIVE SESSION</w:t>
      </w:r>
      <w:r w:rsidRPr="007E37E1">
        <w:rPr>
          <w:sz w:val="28"/>
          <w:szCs w:val="28"/>
        </w:rPr>
        <w:t>:</w:t>
      </w:r>
    </w:p>
    <w:p w:rsidR="00A97EDB" w:rsidRPr="00476C19" w:rsidRDefault="00A97EDB" w:rsidP="00A97EDB">
      <w:pPr>
        <w:rPr>
          <w:color w:val="FF00FF"/>
          <w:sz w:val="16"/>
          <w:szCs w:val="16"/>
        </w:rPr>
      </w:pPr>
    </w:p>
    <w:p w:rsidR="00AC335D" w:rsidRDefault="00D83F16" w:rsidP="00AC335D">
      <w:pPr>
        <w:jc w:val="both"/>
        <w:rPr>
          <w:ins w:id="21" w:author="Wendy Wolf" w:date="2019-03-12T16:25:00Z"/>
          <w:sz w:val="28"/>
          <w:szCs w:val="28"/>
        </w:rPr>
      </w:pPr>
      <w:r>
        <w:rPr>
          <w:sz w:val="28"/>
          <w:szCs w:val="28"/>
        </w:rPr>
        <w:t>MRSA Title 1, Chapter 13, 405, 6, a personnel discussion began at 7:46 PM</w:t>
      </w:r>
      <w:ins w:id="22" w:author="Wendy Wolf" w:date="2019-03-12T16:25:00Z">
        <w:r w:rsidR="00AC335D" w:rsidRPr="00AC335D">
          <w:rPr>
            <w:sz w:val="28"/>
            <w:szCs w:val="28"/>
          </w:rPr>
          <w:t xml:space="preserve"> </w:t>
        </w:r>
      </w:ins>
    </w:p>
    <w:p w:rsidR="00AC335D" w:rsidRDefault="00AC335D" w:rsidP="00AC335D">
      <w:pPr>
        <w:jc w:val="both"/>
        <w:rPr>
          <w:ins w:id="23" w:author="Wendy Wolf" w:date="2019-03-12T16:25:00Z"/>
          <w:sz w:val="28"/>
          <w:szCs w:val="28"/>
        </w:rPr>
      </w:pPr>
    </w:p>
    <w:p w:rsidR="00AC335D" w:rsidRDefault="00AC335D" w:rsidP="00AC335D">
      <w:pPr>
        <w:jc w:val="both"/>
        <w:rPr>
          <w:ins w:id="24" w:author="Wendy Wolf" w:date="2019-03-12T16:25:00Z"/>
          <w:sz w:val="28"/>
          <w:szCs w:val="28"/>
        </w:rPr>
      </w:pPr>
      <w:ins w:id="25" w:author="Wendy Wolf" w:date="2019-03-12T16:25:00Z">
        <w:r>
          <w:rPr>
            <w:sz w:val="28"/>
            <w:szCs w:val="28"/>
          </w:rPr>
          <w:t xml:space="preserve">The Board of Selectmen came out of executive session at 8:24 PM. </w:t>
        </w:r>
        <w:r>
          <w:rPr>
            <w:sz w:val="28"/>
            <w:szCs w:val="28"/>
          </w:rPr>
          <w:t>No decisions were made.</w:t>
        </w:r>
        <w:r w:rsidRPr="00182191">
          <w:rPr>
            <w:sz w:val="28"/>
            <w:szCs w:val="28"/>
          </w:rPr>
          <w:t xml:space="preserve">                                                        </w:t>
        </w:r>
      </w:ins>
    </w:p>
    <w:p w:rsidR="005A13CB" w:rsidRPr="007E37E1" w:rsidRDefault="005A13CB" w:rsidP="00D83F16">
      <w:pPr>
        <w:rPr>
          <w:sz w:val="28"/>
          <w:szCs w:val="28"/>
        </w:rPr>
      </w:pPr>
    </w:p>
    <w:p w:rsidR="007E37E1" w:rsidRPr="00476C19" w:rsidRDefault="007E37E1" w:rsidP="005A13CB">
      <w:pPr>
        <w:rPr>
          <w:color w:val="FF00FF"/>
          <w:sz w:val="16"/>
          <w:szCs w:val="16"/>
        </w:rPr>
      </w:pPr>
    </w:p>
    <w:p w:rsidR="00374C90" w:rsidRPr="007E37E1" w:rsidRDefault="00374C90" w:rsidP="00752230">
      <w:pPr>
        <w:shd w:val="clear" w:color="auto" w:fill="FFFFFF"/>
        <w:spacing w:line="270" w:lineRule="atLeast"/>
        <w:rPr>
          <w:sz w:val="28"/>
          <w:szCs w:val="28"/>
        </w:rPr>
      </w:pPr>
      <w:r w:rsidRPr="007E37E1">
        <w:rPr>
          <w:sz w:val="28"/>
          <w:szCs w:val="28"/>
          <w:u w:val="single"/>
        </w:rPr>
        <w:t>MOVE TO ADJOURN</w:t>
      </w:r>
      <w:r w:rsidRPr="007E37E1">
        <w:rPr>
          <w:sz w:val="28"/>
          <w:szCs w:val="28"/>
        </w:rPr>
        <w:t>:</w:t>
      </w:r>
    </w:p>
    <w:p w:rsidR="00374C90" w:rsidRPr="00476C19" w:rsidRDefault="00374C90" w:rsidP="00752230">
      <w:pPr>
        <w:rPr>
          <w:color w:val="FF00FF"/>
          <w:sz w:val="16"/>
          <w:szCs w:val="16"/>
        </w:rPr>
      </w:pPr>
    </w:p>
    <w:p w:rsidR="00AC335D" w:rsidRDefault="00D83F16" w:rsidP="00752230">
      <w:pPr>
        <w:jc w:val="both"/>
        <w:rPr>
          <w:ins w:id="26" w:author="Wendy Wolf" w:date="2019-03-12T16:24:00Z"/>
          <w:sz w:val="28"/>
          <w:szCs w:val="28"/>
        </w:rPr>
      </w:pPr>
      <w:del w:id="27" w:author="Wendy Wolf" w:date="2019-03-12T16:25:00Z">
        <w:r w:rsidDel="00AC335D">
          <w:rPr>
            <w:sz w:val="28"/>
            <w:szCs w:val="28"/>
          </w:rPr>
          <w:delText xml:space="preserve">The Board of Selectmen came out of executive session at 8:24 PM. </w:delText>
        </w:r>
      </w:del>
      <w:moveToRangeStart w:id="28" w:author="Wendy Wolf" w:date="2019-03-12T16:24:00Z" w:name="move3300304"/>
      <w:moveTo w:id="29" w:author="Wendy Wolf" w:date="2019-03-12T16:24:00Z">
        <w:del w:id="30" w:author="Wendy Wolf" w:date="2019-03-12T16:25:00Z">
          <w:r w:rsidR="00AC335D" w:rsidDel="00AC335D">
            <w:rPr>
              <w:sz w:val="28"/>
              <w:szCs w:val="28"/>
            </w:rPr>
            <w:delText>No decisions were made.</w:delText>
          </w:r>
          <w:r w:rsidR="00AC335D" w:rsidRPr="00182191" w:rsidDel="00AC335D">
            <w:rPr>
              <w:sz w:val="28"/>
              <w:szCs w:val="28"/>
            </w:rPr>
            <w:delText xml:space="preserve">                                                        </w:delText>
          </w:r>
        </w:del>
      </w:moveTo>
      <w:moveToRangeEnd w:id="28"/>
    </w:p>
    <w:p w:rsidR="00E049B3" w:rsidRPr="00476C19" w:rsidRDefault="00451939" w:rsidP="00752230">
      <w:pPr>
        <w:jc w:val="both"/>
        <w:rPr>
          <w:color w:val="FF00FF"/>
          <w:sz w:val="28"/>
          <w:szCs w:val="28"/>
        </w:rPr>
      </w:pPr>
      <w:r w:rsidRPr="007E37E1">
        <w:rPr>
          <w:sz w:val="28"/>
          <w:szCs w:val="28"/>
        </w:rPr>
        <w:t xml:space="preserve">The </w:t>
      </w:r>
      <w:r w:rsidR="00A00CCC" w:rsidRPr="007E37E1">
        <w:rPr>
          <w:sz w:val="28"/>
          <w:szCs w:val="28"/>
        </w:rPr>
        <w:t xml:space="preserve">meeting was </w:t>
      </w:r>
      <w:r w:rsidR="00A00CCC" w:rsidRPr="007E37E1">
        <w:rPr>
          <w:b/>
          <w:sz w:val="28"/>
          <w:szCs w:val="28"/>
        </w:rPr>
        <w:t>adjourned</w:t>
      </w:r>
      <w:r w:rsidR="00722B84" w:rsidRPr="007E37E1">
        <w:rPr>
          <w:b/>
          <w:sz w:val="28"/>
          <w:szCs w:val="28"/>
        </w:rPr>
        <w:t xml:space="preserve"> </w:t>
      </w:r>
      <w:r w:rsidR="00567713" w:rsidRPr="00182191">
        <w:rPr>
          <w:sz w:val="28"/>
          <w:szCs w:val="28"/>
        </w:rPr>
        <w:t xml:space="preserve">at </w:t>
      </w:r>
      <w:r w:rsidR="00D83F16">
        <w:rPr>
          <w:sz w:val="28"/>
          <w:szCs w:val="28"/>
        </w:rPr>
        <w:t>8:24</w:t>
      </w:r>
      <w:r w:rsidR="00640F80" w:rsidRPr="00182191">
        <w:rPr>
          <w:sz w:val="28"/>
          <w:szCs w:val="28"/>
        </w:rPr>
        <w:t xml:space="preserve"> </w:t>
      </w:r>
      <w:r w:rsidR="00D83F16">
        <w:rPr>
          <w:sz w:val="28"/>
          <w:szCs w:val="28"/>
        </w:rPr>
        <w:t>PM</w:t>
      </w:r>
      <w:r w:rsidR="00640F80" w:rsidRPr="00182191">
        <w:rPr>
          <w:sz w:val="28"/>
          <w:szCs w:val="28"/>
        </w:rPr>
        <w:t>.</w:t>
      </w:r>
      <w:r w:rsidR="005C0FF2" w:rsidRPr="00182191">
        <w:rPr>
          <w:sz w:val="28"/>
          <w:szCs w:val="28"/>
        </w:rPr>
        <w:t xml:space="preserve"> </w:t>
      </w:r>
      <w:moveFromRangeStart w:id="31" w:author="Wendy Wolf" w:date="2019-03-12T16:24:00Z" w:name="move3300304"/>
      <w:moveFrom w:id="32" w:author="Wendy Wolf" w:date="2019-03-12T16:24:00Z">
        <w:r w:rsidR="00D83F16" w:rsidDel="00AC335D">
          <w:rPr>
            <w:sz w:val="28"/>
            <w:szCs w:val="28"/>
          </w:rPr>
          <w:t>No decisions were made.</w:t>
        </w:r>
        <w:r w:rsidR="005C0FF2" w:rsidRPr="00182191" w:rsidDel="00AC335D">
          <w:rPr>
            <w:sz w:val="28"/>
            <w:szCs w:val="28"/>
          </w:rPr>
          <w:t xml:space="preserve">                                                        </w:t>
        </w:r>
      </w:moveFrom>
      <w:moveFromRangeEnd w:id="31"/>
    </w:p>
    <w:p w:rsidR="00E049B3" w:rsidRPr="00476C19" w:rsidRDefault="00E049B3" w:rsidP="00752230">
      <w:pPr>
        <w:jc w:val="both"/>
        <w:rPr>
          <w:color w:val="FF00FF"/>
          <w:sz w:val="28"/>
          <w:szCs w:val="28"/>
        </w:rPr>
      </w:pPr>
    </w:p>
    <w:p w:rsidR="0026377B" w:rsidRDefault="005C0FF2" w:rsidP="00752230">
      <w:pPr>
        <w:jc w:val="both"/>
        <w:rPr>
          <w:sz w:val="28"/>
          <w:szCs w:val="28"/>
        </w:rPr>
      </w:pPr>
      <w:r w:rsidRPr="00476C19">
        <w:rPr>
          <w:color w:val="FF00FF"/>
          <w:sz w:val="28"/>
          <w:szCs w:val="28"/>
        </w:rPr>
        <w:t xml:space="preserve"> </w:t>
      </w:r>
      <w:r w:rsidR="00D83F16">
        <w:rPr>
          <w:sz w:val="28"/>
          <w:szCs w:val="28"/>
        </w:rPr>
        <w:t>TW</w:t>
      </w:r>
    </w:p>
    <w:p w:rsidR="0026377B" w:rsidRDefault="0026377B" w:rsidP="00752230">
      <w:pPr>
        <w:jc w:val="both"/>
        <w:rPr>
          <w:sz w:val="28"/>
          <w:szCs w:val="28"/>
        </w:rPr>
      </w:pPr>
    </w:p>
    <w:p w:rsidR="0026377B" w:rsidRDefault="0026377B" w:rsidP="0026377B">
      <w:pPr>
        <w:pStyle w:val="xmsonormal"/>
      </w:pPr>
      <w:r>
        <w:t> </w:t>
      </w:r>
    </w:p>
    <w:p w:rsidR="00426216" w:rsidRPr="007E37E1" w:rsidRDefault="005C0FF2" w:rsidP="00752230">
      <w:pPr>
        <w:jc w:val="both"/>
        <w:rPr>
          <w:sz w:val="28"/>
          <w:szCs w:val="28"/>
        </w:rPr>
      </w:pPr>
      <w:r w:rsidRPr="007E37E1">
        <w:rPr>
          <w:sz w:val="28"/>
          <w:szCs w:val="28"/>
        </w:rPr>
        <w:t xml:space="preserve">                                         </w:t>
      </w:r>
    </w:p>
    <w:sectPr w:rsidR="00426216" w:rsidRPr="007E37E1"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03E" w:rsidRDefault="005B403E" w:rsidP="00535AF8">
      <w:r>
        <w:separator/>
      </w:r>
    </w:p>
  </w:endnote>
  <w:endnote w:type="continuationSeparator" w:id="0">
    <w:p w:rsidR="005B403E" w:rsidRDefault="005B403E" w:rsidP="0053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Georgia"/>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A3B" w:rsidRDefault="00431A9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A3B" w:rsidRDefault="00431A96">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26377B">
      <w:rPr>
        <w:rStyle w:val="PageNumber"/>
        <w:noProof/>
      </w:rPr>
      <w:t>7</w:t>
    </w:r>
    <w:r>
      <w:rPr>
        <w:rStyle w:val="PageNumber"/>
      </w:rPr>
      <w:fldChar w:fldCharType="end"/>
    </w:r>
  </w:p>
  <w:p w:rsidR="000B2A3B" w:rsidRDefault="000B2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03E" w:rsidRDefault="005B403E" w:rsidP="00535AF8">
      <w:r>
        <w:separator/>
      </w:r>
    </w:p>
  </w:footnote>
  <w:footnote w:type="continuationSeparator" w:id="0">
    <w:p w:rsidR="005B403E" w:rsidRDefault="005B403E" w:rsidP="00535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27D84"/>
    <w:multiLevelType w:val="hybridMultilevel"/>
    <w:tmpl w:val="4EE2CE1A"/>
    <w:lvl w:ilvl="0" w:tplc="72C2F7E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F4609"/>
    <w:multiLevelType w:val="hybridMultilevel"/>
    <w:tmpl w:val="9198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868E9"/>
    <w:multiLevelType w:val="hybridMultilevel"/>
    <w:tmpl w:val="06A080D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E1ACB"/>
    <w:multiLevelType w:val="hybridMultilevel"/>
    <w:tmpl w:val="F22E6F80"/>
    <w:lvl w:ilvl="0" w:tplc="0E0053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E4F51"/>
    <w:multiLevelType w:val="hybridMultilevel"/>
    <w:tmpl w:val="2EB6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813A4"/>
    <w:multiLevelType w:val="hybridMultilevel"/>
    <w:tmpl w:val="08D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B6564"/>
    <w:multiLevelType w:val="hybridMultilevel"/>
    <w:tmpl w:val="04AA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14"/>
  </w:num>
  <w:num w:numId="6">
    <w:abstractNumId w:val="2"/>
  </w:num>
  <w:num w:numId="7">
    <w:abstractNumId w:val="12"/>
  </w:num>
  <w:num w:numId="8">
    <w:abstractNumId w:val="7"/>
  </w:num>
  <w:num w:numId="9">
    <w:abstractNumId w:val="17"/>
  </w:num>
  <w:num w:numId="10">
    <w:abstractNumId w:val="0"/>
  </w:num>
  <w:num w:numId="11">
    <w:abstractNumId w:val="1"/>
  </w:num>
  <w:num w:numId="12">
    <w:abstractNumId w:val="5"/>
  </w:num>
  <w:num w:numId="13">
    <w:abstractNumId w:val="9"/>
  </w:num>
  <w:num w:numId="14">
    <w:abstractNumId w:val="11"/>
  </w:num>
  <w:num w:numId="15">
    <w:abstractNumId w:val="16"/>
  </w:num>
  <w:num w:numId="16">
    <w:abstractNumId w:val="10"/>
  </w:num>
  <w:num w:numId="17">
    <w:abstractNumId w:val="8"/>
  </w:num>
  <w:num w:numId="18">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Wolf">
    <w15:presenceInfo w15:providerId="Windows Live" w15:userId="1f70952c91c18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1A0"/>
    <w:rsid w:val="000048C4"/>
    <w:rsid w:val="00004A26"/>
    <w:rsid w:val="00004BD6"/>
    <w:rsid w:val="00004C1D"/>
    <w:rsid w:val="00004CE7"/>
    <w:rsid w:val="00004EC8"/>
    <w:rsid w:val="00005986"/>
    <w:rsid w:val="00005FD5"/>
    <w:rsid w:val="000060EA"/>
    <w:rsid w:val="00006119"/>
    <w:rsid w:val="0000614A"/>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AC"/>
    <w:rsid w:val="00015DF8"/>
    <w:rsid w:val="00015E3A"/>
    <w:rsid w:val="00015F8D"/>
    <w:rsid w:val="000161F0"/>
    <w:rsid w:val="000167CB"/>
    <w:rsid w:val="00016841"/>
    <w:rsid w:val="00016860"/>
    <w:rsid w:val="0001696B"/>
    <w:rsid w:val="00016ACE"/>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89B"/>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8E"/>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95"/>
    <w:rsid w:val="00082132"/>
    <w:rsid w:val="0008222B"/>
    <w:rsid w:val="0008253B"/>
    <w:rsid w:val="0008288F"/>
    <w:rsid w:val="000828E6"/>
    <w:rsid w:val="00082B85"/>
    <w:rsid w:val="00082C9C"/>
    <w:rsid w:val="00082CDA"/>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00"/>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8B3"/>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B"/>
    <w:rsid w:val="000C0E4C"/>
    <w:rsid w:val="000C1112"/>
    <w:rsid w:val="000C11F6"/>
    <w:rsid w:val="000C12BB"/>
    <w:rsid w:val="000C1358"/>
    <w:rsid w:val="000C169F"/>
    <w:rsid w:val="000C1844"/>
    <w:rsid w:val="000C1A5A"/>
    <w:rsid w:val="000C1AE2"/>
    <w:rsid w:val="000C1D07"/>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636"/>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80D"/>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5A6"/>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AE"/>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0D1"/>
    <w:rsid w:val="00112543"/>
    <w:rsid w:val="00112576"/>
    <w:rsid w:val="001128C4"/>
    <w:rsid w:val="001128FD"/>
    <w:rsid w:val="00113104"/>
    <w:rsid w:val="00113297"/>
    <w:rsid w:val="0011333F"/>
    <w:rsid w:val="0011357D"/>
    <w:rsid w:val="001135A5"/>
    <w:rsid w:val="00113810"/>
    <w:rsid w:val="00113833"/>
    <w:rsid w:val="001139C9"/>
    <w:rsid w:val="00113AC1"/>
    <w:rsid w:val="00113B27"/>
    <w:rsid w:val="00113D69"/>
    <w:rsid w:val="00113FBB"/>
    <w:rsid w:val="0011433D"/>
    <w:rsid w:val="0011471A"/>
    <w:rsid w:val="001148ED"/>
    <w:rsid w:val="00114CCD"/>
    <w:rsid w:val="0011504E"/>
    <w:rsid w:val="001154ED"/>
    <w:rsid w:val="0011587F"/>
    <w:rsid w:val="00115A88"/>
    <w:rsid w:val="00115E42"/>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70D8"/>
    <w:rsid w:val="00127167"/>
    <w:rsid w:val="0012716D"/>
    <w:rsid w:val="001273C9"/>
    <w:rsid w:val="001274C7"/>
    <w:rsid w:val="00127583"/>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312B"/>
    <w:rsid w:val="00133222"/>
    <w:rsid w:val="0013361F"/>
    <w:rsid w:val="001336A9"/>
    <w:rsid w:val="0013399C"/>
    <w:rsid w:val="00133A5E"/>
    <w:rsid w:val="00133B59"/>
    <w:rsid w:val="00133D2D"/>
    <w:rsid w:val="0013419A"/>
    <w:rsid w:val="001344F9"/>
    <w:rsid w:val="001347FB"/>
    <w:rsid w:val="0013489F"/>
    <w:rsid w:val="001349EC"/>
    <w:rsid w:val="00134C89"/>
    <w:rsid w:val="001350B4"/>
    <w:rsid w:val="00135204"/>
    <w:rsid w:val="0013532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2AD"/>
    <w:rsid w:val="001473C7"/>
    <w:rsid w:val="001477DA"/>
    <w:rsid w:val="001478FC"/>
    <w:rsid w:val="00147923"/>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7F"/>
    <w:rsid w:val="00154CA7"/>
    <w:rsid w:val="00154E0B"/>
    <w:rsid w:val="001550AB"/>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B9"/>
    <w:rsid w:val="00181CD5"/>
    <w:rsid w:val="00181E1C"/>
    <w:rsid w:val="00181E8A"/>
    <w:rsid w:val="00181F21"/>
    <w:rsid w:val="00181F26"/>
    <w:rsid w:val="00181F28"/>
    <w:rsid w:val="001820B1"/>
    <w:rsid w:val="0018219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49C"/>
    <w:rsid w:val="0019151E"/>
    <w:rsid w:val="001916A6"/>
    <w:rsid w:val="0019177D"/>
    <w:rsid w:val="001917CA"/>
    <w:rsid w:val="001919A4"/>
    <w:rsid w:val="001919AC"/>
    <w:rsid w:val="00191E58"/>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858"/>
    <w:rsid w:val="001E09C5"/>
    <w:rsid w:val="001E0A11"/>
    <w:rsid w:val="001E0F21"/>
    <w:rsid w:val="001E109A"/>
    <w:rsid w:val="001E13C4"/>
    <w:rsid w:val="001E142F"/>
    <w:rsid w:val="001E1468"/>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2F09"/>
    <w:rsid w:val="001F3054"/>
    <w:rsid w:val="001F3085"/>
    <w:rsid w:val="001F30C1"/>
    <w:rsid w:val="001F30CD"/>
    <w:rsid w:val="001F360A"/>
    <w:rsid w:val="001F3C87"/>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C67"/>
    <w:rsid w:val="00206D0F"/>
    <w:rsid w:val="00206D78"/>
    <w:rsid w:val="00206EC3"/>
    <w:rsid w:val="00206F6B"/>
    <w:rsid w:val="002075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FF1"/>
    <w:rsid w:val="00216390"/>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715"/>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2CD"/>
    <w:rsid w:val="002313F4"/>
    <w:rsid w:val="002314FC"/>
    <w:rsid w:val="00231948"/>
    <w:rsid w:val="00231B89"/>
    <w:rsid w:val="00231BD4"/>
    <w:rsid w:val="00231FF0"/>
    <w:rsid w:val="0023237D"/>
    <w:rsid w:val="0023244D"/>
    <w:rsid w:val="0023293D"/>
    <w:rsid w:val="00232A26"/>
    <w:rsid w:val="00232B84"/>
    <w:rsid w:val="00232D22"/>
    <w:rsid w:val="00232D8E"/>
    <w:rsid w:val="00233051"/>
    <w:rsid w:val="0023315F"/>
    <w:rsid w:val="002335B3"/>
    <w:rsid w:val="0023370A"/>
    <w:rsid w:val="002338B1"/>
    <w:rsid w:val="002338F1"/>
    <w:rsid w:val="002339FB"/>
    <w:rsid w:val="00233C6A"/>
    <w:rsid w:val="00233F74"/>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976"/>
    <w:rsid w:val="00240CCD"/>
    <w:rsid w:val="00240CFC"/>
    <w:rsid w:val="00240DDB"/>
    <w:rsid w:val="00240E4B"/>
    <w:rsid w:val="00240EBE"/>
    <w:rsid w:val="0024134C"/>
    <w:rsid w:val="00241368"/>
    <w:rsid w:val="00241683"/>
    <w:rsid w:val="00241B5A"/>
    <w:rsid w:val="00241F17"/>
    <w:rsid w:val="00242071"/>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77B"/>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50C"/>
    <w:rsid w:val="00274887"/>
    <w:rsid w:val="002748CA"/>
    <w:rsid w:val="00274A6E"/>
    <w:rsid w:val="00274DEF"/>
    <w:rsid w:val="00274EB5"/>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751"/>
    <w:rsid w:val="0029684C"/>
    <w:rsid w:val="0029684D"/>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8B"/>
    <w:rsid w:val="002A2AE7"/>
    <w:rsid w:val="002A2B8E"/>
    <w:rsid w:val="002A2BB1"/>
    <w:rsid w:val="002A2D34"/>
    <w:rsid w:val="002A303C"/>
    <w:rsid w:val="002A3171"/>
    <w:rsid w:val="002A3369"/>
    <w:rsid w:val="002A3668"/>
    <w:rsid w:val="002A3D59"/>
    <w:rsid w:val="002A3EA8"/>
    <w:rsid w:val="002A3F91"/>
    <w:rsid w:val="002A40F4"/>
    <w:rsid w:val="002A44D9"/>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2D6"/>
    <w:rsid w:val="002B4352"/>
    <w:rsid w:val="002B4622"/>
    <w:rsid w:val="002B46D9"/>
    <w:rsid w:val="002B4AAB"/>
    <w:rsid w:val="002B4D30"/>
    <w:rsid w:val="002B4DE1"/>
    <w:rsid w:val="002B52E8"/>
    <w:rsid w:val="002B5311"/>
    <w:rsid w:val="002B5323"/>
    <w:rsid w:val="002B555F"/>
    <w:rsid w:val="002B5701"/>
    <w:rsid w:val="002B5B5A"/>
    <w:rsid w:val="002B5BFD"/>
    <w:rsid w:val="002B60E7"/>
    <w:rsid w:val="002B61E1"/>
    <w:rsid w:val="002B62B9"/>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6F0"/>
    <w:rsid w:val="002C0907"/>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2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3C9"/>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1FD"/>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59C"/>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C37"/>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935"/>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66"/>
    <w:rsid w:val="002F77D4"/>
    <w:rsid w:val="002F79B0"/>
    <w:rsid w:val="002F79D6"/>
    <w:rsid w:val="002F7ACE"/>
    <w:rsid w:val="002F7B29"/>
    <w:rsid w:val="002F7C82"/>
    <w:rsid w:val="002F7D74"/>
    <w:rsid w:val="00300421"/>
    <w:rsid w:val="00300584"/>
    <w:rsid w:val="003006EB"/>
    <w:rsid w:val="0030074A"/>
    <w:rsid w:val="00300803"/>
    <w:rsid w:val="00300913"/>
    <w:rsid w:val="00300AD8"/>
    <w:rsid w:val="00300E1E"/>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2FCF"/>
    <w:rsid w:val="00313069"/>
    <w:rsid w:val="00313283"/>
    <w:rsid w:val="0031354C"/>
    <w:rsid w:val="003137E2"/>
    <w:rsid w:val="003140FA"/>
    <w:rsid w:val="0031471C"/>
    <w:rsid w:val="0031496A"/>
    <w:rsid w:val="00314C4A"/>
    <w:rsid w:val="00315077"/>
    <w:rsid w:val="00315620"/>
    <w:rsid w:val="0031586E"/>
    <w:rsid w:val="00315A54"/>
    <w:rsid w:val="00315D81"/>
    <w:rsid w:val="00315E5B"/>
    <w:rsid w:val="00315E85"/>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19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E8F"/>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3F"/>
    <w:rsid w:val="00343D4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0737"/>
    <w:rsid w:val="0037114A"/>
    <w:rsid w:val="0037114F"/>
    <w:rsid w:val="00371178"/>
    <w:rsid w:val="00371278"/>
    <w:rsid w:val="0037156E"/>
    <w:rsid w:val="00371C19"/>
    <w:rsid w:val="00371DAF"/>
    <w:rsid w:val="00371E97"/>
    <w:rsid w:val="00372B7D"/>
    <w:rsid w:val="00372BA6"/>
    <w:rsid w:val="00372EAA"/>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5B8"/>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9FD"/>
    <w:rsid w:val="003D1AE0"/>
    <w:rsid w:val="003D1F50"/>
    <w:rsid w:val="003D20E5"/>
    <w:rsid w:val="003D22DE"/>
    <w:rsid w:val="003D23D5"/>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34D"/>
    <w:rsid w:val="003D5B88"/>
    <w:rsid w:val="003D5F7B"/>
    <w:rsid w:val="003D5FCC"/>
    <w:rsid w:val="003D60ED"/>
    <w:rsid w:val="003D6156"/>
    <w:rsid w:val="003D671D"/>
    <w:rsid w:val="003D6AEF"/>
    <w:rsid w:val="003D6D09"/>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19"/>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2B9F"/>
    <w:rsid w:val="003F3140"/>
    <w:rsid w:val="003F3576"/>
    <w:rsid w:val="003F3843"/>
    <w:rsid w:val="003F3985"/>
    <w:rsid w:val="003F3CD5"/>
    <w:rsid w:val="003F3D8C"/>
    <w:rsid w:val="003F4280"/>
    <w:rsid w:val="003F4DFA"/>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7E9"/>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14B"/>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1DE"/>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69"/>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4EB6"/>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CA"/>
    <w:rsid w:val="004304D4"/>
    <w:rsid w:val="00430656"/>
    <w:rsid w:val="004309CD"/>
    <w:rsid w:val="00430B12"/>
    <w:rsid w:val="00430C34"/>
    <w:rsid w:val="00430FB4"/>
    <w:rsid w:val="00431229"/>
    <w:rsid w:val="0043138A"/>
    <w:rsid w:val="004316FD"/>
    <w:rsid w:val="0043181E"/>
    <w:rsid w:val="00431A96"/>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72E5"/>
    <w:rsid w:val="004472E8"/>
    <w:rsid w:val="00447474"/>
    <w:rsid w:val="00447657"/>
    <w:rsid w:val="004478B2"/>
    <w:rsid w:val="00447B35"/>
    <w:rsid w:val="0045082E"/>
    <w:rsid w:val="004508A4"/>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1F6"/>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C58"/>
    <w:rsid w:val="00471FF1"/>
    <w:rsid w:val="004720E8"/>
    <w:rsid w:val="00472633"/>
    <w:rsid w:val="004727E1"/>
    <w:rsid w:val="004728D5"/>
    <w:rsid w:val="00472E1E"/>
    <w:rsid w:val="0047331E"/>
    <w:rsid w:val="00473371"/>
    <w:rsid w:val="004733D4"/>
    <w:rsid w:val="00473542"/>
    <w:rsid w:val="00473846"/>
    <w:rsid w:val="00473C91"/>
    <w:rsid w:val="00473DCE"/>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4FAB"/>
    <w:rsid w:val="004754E0"/>
    <w:rsid w:val="0047558C"/>
    <w:rsid w:val="00475754"/>
    <w:rsid w:val="00475884"/>
    <w:rsid w:val="00475943"/>
    <w:rsid w:val="00475A53"/>
    <w:rsid w:val="00475B40"/>
    <w:rsid w:val="00475F4A"/>
    <w:rsid w:val="004766FD"/>
    <w:rsid w:val="00476899"/>
    <w:rsid w:val="00476B66"/>
    <w:rsid w:val="00476C19"/>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10E"/>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4A8"/>
    <w:rsid w:val="004876BA"/>
    <w:rsid w:val="00487705"/>
    <w:rsid w:val="00487B99"/>
    <w:rsid w:val="00487E98"/>
    <w:rsid w:val="00487EE1"/>
    <w:rsid w:val="00487FF8"/>
    <w:rsid w:val="00490162"/>
    <w:rsid w:val="004902C7"/>
    <w:rsid w:val="00490388"/>
    <w:rsid w:val="004903A1"/>
    <w:rsid w:val="0049068D"/>
    <w:rsid w:val="00490ADC"/>
    <w:rsid w:val="00490AE2"/>
    <w:rsid w:val="00491146"/>
    <w:rsid w:val="00491231"/>
    <w:rsid w:val="004912E9"/>
    <w:rsid w:val="00491406"/>
    <w:rsid w:val="0049171A"/>
    <w:rsid w:val="00491914"/>
    <w:rsid w:val="00491B8E"/>
    <w:rsid w:val="00491BD7"/>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8B7"/>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17"/>
    <w:rsid w:val="004B6921"/>
    <w:rsid w:val="004B69AF"/>
    <w:rsid w:val="004B6AF1"/>
    <w:rsid w:val="004B6E0D"/>
    <w:rsid w:val="004B6FA0"/>
    <w:rsid w:val="004B733A"/>
    <w:rsid w:val="004B73F4"/>
    <w:rsid w:val="004B757A"/>
    <w:rsid w:val="004B7732"/>
    <w:rsid w:val="004B7B2A"/>
    <w:rsid w:val="004B7B3E"/>
    <w:rsid w:val="004B7B66"/>
    <w:rsid w:val="004B7B6C"/>
    <w:rsid w:val="004B7C9F"/>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3EF9"/>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11C"/>
    <w:rsid w:val="004E32EA"/>
    <w:rsid w:val="004E337E"/>
    <w:rsid w:val="004E37F9"/>
    <w:rsid w:val="004E38EE"/>
    <w:rsid w:val="004E39B1"/>
    <w:rsid w:val="004E3D06"/>
    <w:rsid w:val="004E3E15"/>
    <w:rsid w:val="004E3F35"/>
    <w:rsid w:val="004E3F81"/>
    <w:rsid w:val="004E46DC"/>
    <w:rsid w:val="004E4750"/>
    <w:rsid w:val="004E4758"/>
    <w:rsid w:val="004E4D0B"/>
    <w:rsid w:val="004E50EE"/>
    <w:rsid w:val="004E514E"/>
    <w:rsid w:val="004E5438"/>
    <w:rsid w:val="004E54DA"/>
    <w:rsid w:val="004E5637"/>
    <w:rsid w:val="004E56C8"/>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4"/>
    <w:rsid w:val="004F053E"/>
    <w:rsid w:val="004F07F8"/>
    <w:rsid w:val="004F0815"/>
    <w:rsid w:val="004F0923"/>
    <w:rsid w:val="004F093B"/>
    <w:rsid w:val="004F09FF"/>
    <w:rsid w:val="004F0CC5"/>
    <w:rsid w:val="004F1447"/>
    <w:rsid w:val="004F146A"/>
    <w:rsid w:val="004F14C3"/>
    <w:rsid w:val="004F182F"/>
    <w:rsid w:val="004F19F9"/>
    <w:rsid w:val="004F1F81"/>
    <w:rsid w:val="004F235A"/>
    <w:rsid w:val="004F2521"/>
    <w:rsid w:val="004F2A3A"/>
    <w:rsid w:val="004F2B3F"/>
    <w:rsid w:val="004F364D"/>
    <w:rsid w:val="004F365C"/>
    <w:rsid w:val="004F3686"/>
    <w:rsid w:val="004F37A8"/>
    <w:rsid w:val="004F37BD"/>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A26"/>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914"/>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A17"/>
    <w:rsid w:val="00520BB9"/>
    <w:rsid w:val="00520C9F"/>
    <w:rsid w:val="00520D27"/>
    <w:rsid w:val="00520D9C"/>
    <w:rsid w:val="005211AE"/>
    <w:rsid w:val="005211CF"/>
    <w:rsid w:val="0052153A"/>
    <w:rsid w:val="00521593"/>
    <w:rsid w:val="00521746"/>
    <w:rsid w:val="0052191D"/>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3D9"/>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2FA"/>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8DD"/>
    <w:rsid w:val="00593C00"/>
    <w:rsid w:val="00593CBF"/>
    <w:rsid w:val="00593E21"/>
    <w:rsid w:val="005941D2"/>
    <w:rsid w:val="005943BA"/>
    <w:rsid w:val="0059443B"/>
    <w:rsid w:val="005948A1"/>
    <w:rsid w:val="0059494F"/>
    <w:rsid w:val="00594A1A"/>
    <w:rsid w:val="00594A99"/>
    <w:rsid w:val="00594AAC"/>
    <w:rsid w:val="00594ED8"/>
    <w:rsid w:val="00594F9D"/>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03E"/>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76C"/>
    <w:rsid w:val="005C298C"/>
    <w:rsid w:val="005C2AFA"/>
    <w:rsid w:val="005C2C5B"/>
    <w:rsid w:val="005C2E02"/>
    <w:rsid w:val="005C2F2D"/>
    <w:rsid w:val="005C34B5"/>
    <w:rsid w:val="005C352F"/>
    <w:rsid w:val="005C38B8"/>
    <w:rsid w:val="005C38EB"/>
    <w:rsid w:val="005C398F"/>
    <w:rsid w:val="005C3D14"/>
    <w:rsid w:val="005C40E9"/>
    <w:rsid w:val="005C44AA"/>
    <w:rsid w:val="005C4582"/>
    <w:rsid w:val="005C45B8"/>
    <w:rsid w:val="005C484B"/>
    <w:rsid w:val="005C48A0"/>
    <w:rsid w:val="005C49C5"/>
    <w:rsid w:val="005C49FD"/>
    <w:rsid w:val="005C4A4A"/>
    <w:rsid w:val="005C4DAC"/>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1F8E"/>
    <w:rsid w:val="005D22DB"/>
    <w:rsid w:val="005D231F"/>
    <w:rsid w:val="005D2488"/>
    <w:rsid w:val="005D25FE"/>
    <w:rsid w:val="005D2B77"/>
    <w:rsid w:val="005D2D1D"/>
    <w:rsid w:val="005D2D2A"/>
    <w:rsid w:val="005D2E71"/>
    <w:rsid w:val="005D2F02"/>
    <w:rsid w:val="005D330F"/>
    <w:rsid w:val="005D3E68"/>
    <w:rsid w:val="005D3ED2"/>
    <w:rsid w:val="005D3FFB"/>
    <w:rsid w:val="005D433B"/>
    <w:rsid w:val="005D4418"/>
    <w:rsid w:val="005D44BC"/>
    <w:rsid w:val="005D44E8"/>
    <w:rsid w:val="005D467A"/>
    <w:rsid w:val="005D4693"/>
    <w:rsid w:val="005D4750"/>
    <w:rsid w:val="005D543F"/>
    <w:rsid w:val="005D5564"/>
    <w:rsid w:val="005D56A2"/>
    <w:rsid w:val="005D5708"/>
    <w:rsid w:val="005D5713"/>
    <w:rsid w:val="005D57EE"/>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8E"/>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0F23"/>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3A"/>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B37"/>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0B2"/>
    <w:rsid w:val="006602F0"/>
    <w:rsid w:val="0066043C"/>
    <w:rsid w:val="00660768"/>
    <w:rsid w:val="006607A8"/>
    <w:rsid w:val="006609EA"/>
    <w:rsid w:val="00660A3B"/>
    <w:rsid w:val="00660B1E"/>
    <w:rsid w:val="0066119A"/>
    <w:rsid w:val="006614BF"/>
    <w:rsid w:val="006617F9"/>
    <w:rsid w:val="00661BE3"/>
    <w:rsid w:val="00662135"/>
    <w:rsid w:val="0066228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B41"/>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55D"/>
    <w:rsid w:val="00696829"/>
    <w:rsid w:val="00696969"/>
    <w:rsid w:val="00696AC7"/>
    <w:rsid w:val="00696D1B"/>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3F5D"/>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CEA"/>
    <w:rsid w:val="006E1E1E"/>
    <w:rsid w:val="006E1F9F"/>
    <w:rsid w:val="006E201E"/>
    <w:rsid w:val="006E201F"/>
    <w:rsid w:val="006E207D"/>
    <w:rsid w:val="006E224A"/>
    <w:rsid w:val="006E2392"/>
    <w:rsid w:val="006E2509"/>
    <w:rsid w:val="006E27AB"/>
    <w:rsid w:val="006E2867"/>
    <w:rsid w:val="006E2974"/>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4D83"/>
    <w:rsid w:val="006E505E"/>
    <w:rsid w:val="006E5143"/>
    <w:rsid w:val="006E52FB"/>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E59"/>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6DA"/>
    <w:rsid w:val="0070376F"/>
    <w:rsid w:val="007039C3"/>
    <w:rsid w:val="00703AA1"/>
    <w:rsid w:val="00703C05"/>
    <w:rsid w:val="00703D9B"/>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6CA5"/>
    <w:rsid w:val="0070716E"/>
    <w:rsid w:val="00707209"/>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A15"/>
    <w:rsid w:val="00712E9C"/>
    <w:rsid w:val="00712F07"/>
    <w:rsid w:val="007131CF"/>
    <w:rsid w:val="00713377"/>
    <w:rsid w:val="007133D1"/>
    <w:rsid w:val="0071375C"/>
    <w:rsid w:val="0071377F"/>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1B"/>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296"/>
    <w:rsid w:val="007317A2"/>
    <w:rsid w:val="007317F4"/>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704D"/>
    <w:rsid w:val="00737125"/>
    <w:rsid w:val="0073720C"/>
    <w:rsid w:val="007372C0"/>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C39"/>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1F5"/>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0EB"/>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7AE"/>
    <w:rsid w:val="007859A1"/>
    <w:rsid w:val="00785A1A"/>
    <w:rsid w:val="00785A1B"/>
    <w:rsid w:val="00785B2D"/>
    <w:rsid w:val="00785EA2"/>
    <w:rsid w:val="00786145"/>
    <w:rsid w:val="007862D7"/>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64C"/>
    <w:rsid w:val="007A1C90"/>
    <w:rsid w:val="007A1DCB"/>
    <w:rsid w:val="007A1F1E"/>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B39"/>
    <w:rsid w:val="007D3B81"/>
    <w:rsid w:val="007D3C1C"/>
    <w:rsid w:val="007D4020"/>
    <w:rsid w:val="007D4400"/>
    <w:rsid w:val="007D4438"/>
    <w:rsid w:val="007D47A2"/>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B9F"/>
    <w:rsid w:val="007E0D3C"/>
    <w:rsid w:val="007E1069"/>
    <w:rsid w:val="007E123C"/>
    <w:rsid w:val="007E134B"/>
    <w:rsid w:val="007E1B0D"/>
    <w:rsid w:val="007E1C8E"/>
    <w:rsid w:val="007E207A"/>
    <w:rsid w:val="007E2393"/>
    <w:rsid w:val="007E25EE"/>
    <w:rsid w:val="007E265B"/>
    <w:rsid w:val="007E289A"/>
    <w:rsid w:val="007E2A3B"/>
    <w:rsid w:val="007E2D1E"/>
    <w:rsid w:val="007E2D61"/>
    <w:rsid w:val="007E2E75"/>
    <w:rsid w:val="007E2F5D"/>
    <w:rsid w:val="007E2FA3"/>
    <w:rsid w:val="007E316D"/>
    <w:rsid w:val="007E31A9"/>
    <w:rsid w:val="007E342B"/>
    <w:rsid w:val="007E37E1"/>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2073"/>
    <w:rsid w:val="00822100"/>
    <w:rsid w:val="008221D9"/>
    <w:rsid w:val="008227E2"/>
    <w:rsid w:val="00822BF0"/>
    <w:rsid w:val="00822D02"/>
    <w:rsid w:val="00822F37"/>
    <w:rsid w:val="00822FA9"/>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190"/>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861"/>
    <w:rsid w:val="00836960"/>
    <w:rsid w:val="00836A1C"/>
    <w:rsid w:val="00836A71"/>
    <w:rsid w:val="00836E39"/>
    <w:rsid w:val="008371F1"/>
    <w:rsid w:val="008372FF"/>
    <w:rsid w:val="008400C6"/>
    <w:rsid w:val="008402F6"/>
    <w:rsid w:val="0084033D"/>
    <w:rsid w:val="0084044D"/>
    <w:rsid w:val="008408CE"/>
    <w:rsid w:val="00840C6E"/>
    <w:rsid w:val="00840DBB"/>
    <w:rsid w:val="00840FD5"/>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5D"/>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3F31"/>
    <w:rsid w:val="008642E6"/>
    <w:rsid w:val="00864337"/>
    <w:rsid w:val="0086453B"/>
    <w:rsid w:val="0086465D"/>
    <w:rsid w:val="00864AE1"/>
    <w:rsid w:val="00864B91"/>
    <w:rsid w:val="00864C74"/>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274"/>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21A8"/>
    <w:rsid w:val="008A265A"/>
    <w:rsid w:val="008A28BA"/>
    <w:rsid w:val="008A2997"/>
    <w:rsid w:val="008A29E5"/>
    <w:rsid w:val="008A2D38"/>
    <w:rsid w:val="008A2FDD"/>
    <w:rsid w:val="008A3107"/>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C92"/>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667"/>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AE5"/>
    <w:rsid w:val="008E1BD2"/>
    <w:rsid w:val="008E1C61"/>
    <w:rsid w:val="008E1E6F"/>
    <w:rsid w:val="008E2082"/>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122"/>
    <w:rsid w:val="008F0277"/>
    <w:rsid w:val="008F063F"/>
    <w:rsid w:val="008F067F"/>
    <w:rsid w:val="008F0878"/>
    <w:rsid w:val="008F0D53"/>
    <w:rsid w:val="008F0ED6"/>
    <w:rsid w:val="008F0EE9"/>
    <w:rsid w:val="008F1071"/>
    <w:rsid w:val="008F11D3"/>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DCB"/>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A33"/>
    <w:rsid w:val="00901DE7"/>
    <w:rsid w:val="00902271"/>
    <w:rsid w:val="009025B1"/>
    <w:rsid w:val="00902A83"/>
    <w:rsid w:val="00902C14"/>
    <w:rsid w:val="00902EE1"/>
    <w:rsid w:val="00903160"/>
    <w:rsid w:val="00903564"/>
    <w:rsid w:val="00903632"/>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21E"/>
    <w:rsid w:val="00921462"/>
    <w:rsid w:val="0092153E"/>
    <w:rsid w:val="009215DC"/>
    <w:rsid w:val="00921606"/>
    <w:rsid w:val="00921871"/>
    <w:rsid w:val="00921877"/>
    <w:rsid w:val="00921B51"/>
    <w:rsid w:val="00921DA5"/>
    <w:rsid w:val="00921ECA"/>
    <w:rsid w:val="009220EA"/>
    <w:rsid w:val="009221A0"/>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85C"/>
    <w:rsid w:val="009379F8"/>
    <w:rsid w:val="00937E81"/>
    <w:rsid w:val="00940207"/>
    <w:rsid w:val="0094022E"/>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12F"/>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5C9"/>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29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2C5"/>
    <w:rsid w:val="00997A48"/>
    <w:rsid w:val="00997B71"/>
    <w:rsid w:val="00997B94"/>
    <w:rsid w:val="00997BD1"/>
    <w:rsid w:val="00997D55"/>
    <w:rsid w:val="009A0120"/>
    <w:rsid w:val="009A016A"/>
    <w:rsid w:val="009A0279"/>
    <w:rsid w:val="009A0356"/>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4E7"/>
    <w:rsid w:val="009B369D"/>
    <w:rsid w:val="009B36E8"/>
    <w:rsid w:val="009B36F0"/>
    <w:rsid w:val="009B38CF"/>
    <w:rsid w:val="009B3A00"/>
    <w:rsid w:val="009B3C27"/>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8E5"/>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399"/>
    <w:rsid w:val="009D25AB"/>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318"/>
    <w:rsid w:val="009E76B0"/>
    <w:rsid w:val="009E7720"/>
    <w:rsid w:val="009E7839"/>
    <w:rsid w:val="009E7946"/>
    <w:rsid w:val="009F0130"/>
    <w:rsid w:val="009F0235"/>
    <w:rsid w:val="009F069E"/>
    <w:rsid w:val="009F0759"/>
    <w:rsid w:val="009F07FE"/>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8E5"/>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659"/>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299"/>
    <w:rsid w:val="00A14324"/>
    <w:rsid w:val="00A143DD"/>
    <w:rsid w:val="00A144D5"/>
    <w:rsid w:val="00A146DA"/>
    <w:rsid w:val="00A14BD7"/>
    <w:rsid w:val="00A15697"/>
    <w:rsid w:val="00A15DF7"/>
    <w:rsid w:val="00A1647D"/>
    <w:rsid w:val="00A16561"/>
    <w:rsid w:val="00A16943"/>
    <w:rsid w:val="00A16FF6"/>
    <w:rsid w:val="00A1782D"/>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27F"/>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099"/>
    <w:rsid w:val="00A26532"/>
    <w:rsid w:val="00A266E0"/>
    <w:rsid w:val="00A26837"/>
    <w:rsid w:val="00A26A8A"/>
    <w:rsid w:val="00A26B30"/>
    <w:rsid w:val="00A26BDC"/>
    <w:rsid w:val="00A26E09"/>
    <w:rsid w:val="00A27016"/>
    <w:rsid w:val="00A27060"/>
    <w:rsid w:val="00A274B9"/>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60B"/>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289"/>
    <w:rsid w:val="00A342D5"/>
    <w:rsid w:val="00A3442A"/>
    <w:rsid w:val="00A345A1"/>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139"/>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4E15"/>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6C4"/>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07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80E"/>
    <w:rsid w:val="00AB6854"/>
    <w:rsid w:val="00AB6B1E"/>
    <w:rsid w:val="00AB6B4E"/>
    <w:rsid w:val="00AB6D2B"/>
    <w:rsid w:val="00AB7505"/>
    <w:rsid w:val="00AB77D5"/>
    <w:rsid w:val="00AB7C98"/>
    <w:rsid w:val="00AC01CC"/>
    <w:rsid w:val="00AC04BF"/>
    <w:rsid w:val="00AC04CA"/>
    <w:rsid w:val="00AC05CB"/>
    <w:rsid w:val="00AC0625"/>
    <w:rsid w:val="00AC0683"/>
    <w:rsid w:val="00AC07FA"/>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F78"/>
    <w:rsid w:val="00AC30F6"/>
    <w:rsid w:val="00AC335D"/>
    <w:rsid w:val="00AC35F8"/>
    <w:rsid w:val="00AC38D1"/>
    <w:rsid w:val="00AC3B9A"/>
    <w:rsid w:val="00AC3E1F"/>
    <w:rsid w:val="00AC3FE4"/>
    <w:rsid w:val="00AC414B"/>
    <w:rsid w:val="00AC41DD"/>
    <w:rsid w:val="00AC4228"/>
    <w:rsid w:val="00AC43DF"/>
    <w:rsid w:val="00AC458D"/>
    <w:rsid w:val="00AC45AB"/>
    <w:rsid w:val="00AC467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E13"/>
    <w:rsid w:val="00AD1F60"/>
    <w:rsid w:val="00AD215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C33"/>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172"/>
    <w:rsid w:val="00AE2326"/>
    <w:rsid w:val="00AE24FB"/>
    <w:rsid w:val="00AE295D"/>
    <w:rsid w:val="00AE2B49"/>
    <w:rsid w:val="00AE2CC9"/>
    <w:rsid w:val="00AE3078"/>
    <w:rsid w:val="00AE30AE"/>
    <w:rsid w:val="00AE34C8"/>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6"/>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3BB"/>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BBF"/>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61"/>
    <w:rsid w:val="00B17877"/>
    <w:rsid w:val="00B17CAF"/>
    <w:rsid w:val="00B2019D"/>
    <w:rsid w:val="00B2031D"/>
    <w:rsid w:val="00B2075C"/>
    <w:rsid w:val="00B2088A"/>
    <w:rsid w:val="00B20976"/>
    <w:rsid w:val="00B20F7B"/>
    <w:rsid w:val="00B210F2"/>
    <w:rsid w:val="00B21241"/>
    <w:rsid w:val="00B2158A"/>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814"/>
    <w:rsid w:val="00B2392C"/>
    <w:rsid w:val="00B2399F"/>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4049"/>
    <w:rsid w:val="00B3404A"/>
    <w:rsid w:val="00B340B7"/>
    <w:rsid w:val="00B3448A"/>
    <w:rsid w:val="00B34749"/>
    <w:rsid w:val="00B34995"/>
    <w:rsid w:val="00B34A87"/>
    <w:rsid w:val="00B34C25"/>
    <w:rsid w:val="00B35022"/>
    <w:rsid w:val="00B357A5"/>
    <w:rsid w:val="00B358DB"/>
    <w:rsid w:val="00B3591C"/>
    <w:rsid w:val="00B35AF3"/>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D48"/>
    <w:rsid w:val="00B60FB2"/>
    <w:rsid w:val="00B610CD"/>
    <w:rsid w:val="00B61314"/>
    <w:rsid w:val="00B61356"/>
    <w:rsid w:val="00B61593"/>
    <w:rsid w:val="00B61759"/>
    <w:rsid w:val="00B618AA"/>
    <w:rsid w:val="00B618B9"/>
    <w:rsid w:val="00B619F9"/>
    <w:rsid w:val="00B61A52"/>
    <w:rsid w:val="00B61CF7"/>
    <w:rsid w:val="00B61D1A"/>
    <w:rsid w:val="00B61DE9"/>
    <w:rsid w:val="00B62019"/>
    <w:rsid w:val="00B62137"/>
    <w:rsid w:val="00B62647"/>
    <w:rsid w:val="00B62668"/>
    <w:rsid w:val="00B626C1"/>
    <w:rsid w:val="00B627BC"/>
    <w:rsid w:val="00B62E34"/>
    <w:rsid w:val="00B62F20"/>
    <w:rsid w:val="00B63057"/>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9E"/>
    <w:rsid w:val="00B77D83"/>
    <w:rsid w:val="00B80625"/>
    <w:rsid w:val="00B80695"/>
    <w:rsid w:val="00B8092B"/>
    <w:rsid w:val="00B80A6D"/>
    <w:rsid w:val="00B80CBD"/>
    <w:rsid w:val="00B80F50"/>
    <w:rsid w:val="00B8133B"/>
    <w:rsid w:val="00B81827"/>
    <w:rsid w:val="00B818D3"/>
    <w:rsid w:val="00B818F2"/>
    <w:rsid w:val="00B821C0"/>
    <w:rsid w:val="00B8271B"/>
    <w:rsid w:val="00B82A8B"/>
    <w:rsid w:val="00B82C21"/>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2B9"/>
    <w:rsid w:val="00B92482"/>
    <w:rsid w:val="00B92593"/>
    <w:rsid w:val="00B9268D"/>
    <w:rsid w:val="00B92B7C"/>
    <w:rsid w:val="00B92C9A"/>
    <w:rsid w:val="00B92F4E"/>
    <w:rsid w:val="00B931CC"/>
    <w:rsid w:val="00B93368"/>
    <w:rsid w:val="00B93523"/>
    <w:rsid w:val="00B937BD"/>
    <w:rsid w:val="00B93A93"/>
    <w:rsid w:val="00B93B13"/>
    <w:rsid w:val="00B93B19"/>
    <w:rsid w:val="00B93BEC"/>
    <w:rsid w:val="00B93DEF"/>
    <w:rsid w:val="00B9406F"/>
    <w:rsid w:val="00B940EE"/>
    <w:rsid w:val="00B9421A"/>
    <w:rsid w:val="00B9438B"/>
    <w:rsid w:val="00B94B86"/>
    <w:rsid w:val="00B94E51"/>
    <w:rsid w:val="00B94E66"/>
    <w:rsid w:val="00B951CD"/>
    <w:rsid w:val="00B951F9"/>
    <w:rsid w:val="00B953EB"/>
    <w:rsid w:val="00B955C3"/>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D7F18"/>
    <w:rsid w:val="00BE00FC"/>
    <w:rsid w:val="00BE0103"/>
    <w:rsid w:val="00BE027D"/>
    <w:rsid w:val="00BE0776"/>
    <w:rsid w:val="00BE086A"/>
    <w:rsid w:val="00BE0BDA"/>
    <w:rsid w:val="00BE0BFA"/>
    <w:rsid w:val="00BE0FB0"/>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36"/>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25D6"/>
    <w:rsid w:val="00BF270D"/>
    <w:rsid w:val="00BF2879"/>
    <w:rsid w:val="00BF2AF1"/>
    <w:rsid w:val="00BF2E16"/>
    <w:rsid w:val="00BF35E6"/>
    <w:rsid w:val="00BF3A85"/>
    <w:rsid w:val="00BF3BED"/>
    <w:rsid w:val="00BF3D49"/>
    <w:rsid w:val="00BF3FCD"/>
    <w:rsid w:val="00BF4268"/>
    <w:rsid w:val="00BF467E"/>
    <w:rsid w:val="00BF49BA"/>
    <w:rsid w:val="00BF4A44"/>
    <w:rsid w:val="00BF4AA1"/>
    <w:rsid w:val="00BF4D08"/>
    <w:rsid w:val="00BF4D60"/>
    <w:rsid w:val="00BF4DBB"/>
    <w:rsid w:val="00BF526F"/>
    <w:rsid w:val="00BF54CA"/>
    <w:rsid w:val="00BF55D1"/>
    <w:rsid w:val="00BF5889"/>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8CE"/>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82E"/>
    <w:rsid w:val="00C07BE6"/>
    <w:rsid w:val="00C1000E"/>
    <w:rsid w:val="00C10148"/>
    <w:rsid w:val="00C10204"/>
    <w:rsid w:val="00C10427"/>
    <w:rsid w:val="00C10717"/>
    <w:rsid w:val="00C10D12"/>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776"/>
    <w:rsid w:val="00C1782C"/>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27DE7"/>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239"/>
    <w:rsid w:val="00C3651F"/>
    <w:rsid w:val="00C365ED"/>
    <w:rsid w:val="00C36822"/>
    <w:rsid w:val="00C36AB2"/>
    <w:rsid w:val="00C36CEE"/>
    <w:rsid w:val="00C3700E"/>
    <w:rsid w:val="00C37016"/>
    <w:rsid w:val="00C370DE"/>
    <w:rsid w:val="00C371A0"/>
    <w:rsid w:val="00C371EE"/>
    <w:rsid w:val="00C372B4"/>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19"/>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E5"/>
    <w:rsid w:val="00C565B7"/>
    <w:rsid w:val="00C56617"/>
    <w:rsid w:val="00C56735"/>
    <w:rsid w:val="00C5687F"/>
    <w:rsid w:val="00C568A5"/>
    <w:rsid w:val="00C56A95"/>
    <w:rsid w:val="00C56B73"/>
    <w:rsid w:val="00C5720A"/>
    <w:rsid w:val="00C578B0"/>
    <w:rsid w:val="00C57922"/>
    <w:rsid w:val="00C57974"/>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8D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5A"/>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1F06"/>
    <w:rsid w:val="00CC2056"/>
    <w:rsid w:val="00CC217C"/>
    <w:rsid w:val="00CC21B1"/>
    <w:rsid w:val="00CC242A"/>
    <w:rsid w:val="00CC2467"/>
    <w:rsid w:val="00CC24A0"/>
    <w:rsid w:val="00CC24B0"/>
    <w:rsid w:val="00CC2882"/>
    <w:rsid w:val="00CC2A4C"/>
    <w:rsid w:val="00CC2D8C"/>
    <w:rsid w:val="00CC2F6F"/>
    <w:rsid w:val="00CC3110"/>
    <w:rsid w:val="00CC356D"/>
    <w:rsid w:val="00CC3D0A"/>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5F56"/>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38D"/>
    <w:rsid w:val="00CD35A8"/>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2B6"/>
    <w:rsid w:val="00CE0324"/>
    <w:rsid w:val="00CE0459"/>
    <w:rsid w:val="00CE06D3"/>
    <w:rsid w:val="00CE088D"/>
    <w:rsid w:val="00CE09B9"/>
    <w:rsid w:val="00CE09E8"/>
    <w:rsid w:val="00CE0D91"/>
    <w:rsid w:val="00CE0E11"/>
    <w:rsid w:val="00CE1083"/>
    <w:rsid w:val="00CE11F8"/>
    <w:rsid w:val="00CE12CC"/>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3AF"/>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1D7"/>
    <w:rsid w:val="00D113C2"/>
    <w:rsid w:val="00D11463"/>
    <w:rsid w:val="00D117A0"/>
    <w:rsid w:val="00D117B9"/>
    <w:rsid w:val="00D11C18"/>
    <w:rsid w:val="00D122AF"/>
    <w:rsid w:val="00D123CA"/>
    <w:rsid w:val="00D12445"/>
    <w:rsid w:val="00D125A0"/>
    <w:rsid w:val="00D125F7"/>
    <w:rsid w:val="00D12879"/>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413"/>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49D"/>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433"/>
    <w:rsid w:val="00D36913"/>
    <w:rsid w:val="00D36EC6"/>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69A"/>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3DD"/>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F85"/>
    <w:rsid w:val="00D821B5"/>
    <w:rsid w:val="00D82568"/>
    <w:rsid w:val="00D82759"/>
    <w:rsid w:val="00D82874"/>
    <w:rsid w:val="00D829F7"/>
    <w:rsid w:val="00D82A9A"/>
    <w:rsid w:val="00D82D8F"/>
    <w:rsid w:val="00D82D92"/>
    <w:rsid w:val="00D8304C"/>
    <w:rsid w:val="00D83491"/>
    <w:rsid w:val="00D837C9"/>
    <w:rsid w:val="00D83F16"/>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C68"/>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1F97"/>
    <w:rsid w:val="00DA2062"/>
    <w:rsid w:val="00DA214A"/>
    <w:rsid w:val="00DA24DE"/>
    <w:rsid w:val="00DA2615"/>
    <w:rsid w:val="00DA26FD"/>
    <w:rsid w:val="00DA2918"/>
    <w:rsid w:val="00DA29B2"/>
    <w:rsid w:val="00DA29FE"/>
    <w:rsid w:val="00DA2B26"/>
    <w:rsid w:val="00DA2D93"/>
    <w:rsid w:val="00DA2EC6"/>
    <w:rsid w:val="00DA30A7"/>
    <w:rsid w:val="00DA3218"/>
    <w:rsid w:val="00DA33CF"/>
    <w:rsid w:val="00DA3452"/>
    <w:rsid w:val="00DA361E"/>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727"/>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628"/>
    <w:rsid w:val="00DD7B8A"/>
    <w:rsid w:val="00DD7D51"/>
    <w:rsid w:val="00DD7ECC"/>
    <w:rsid w:val="00DE0533"/>
    <w:rsid w:val="00DE0921"/>
    <w:rsid w:val="00DE0B6F"/>
    <w:rsid w:val="00DE130B"/>
    <w:rsid w:val="00DE1392"/>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4E"/>
    <w:rsid w:val="00DE45F8"/>
    <w:rsid w:val="00DE479B"/>
    <w:rsid w:val="00DE484F"/>
    <w:rsid w:val="00DE4A6E"/>
    <w:rsid w:val="00DE4C92"/>
    <w:rsid w:val="00DE4F8A"/>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468"/>
    <w:rsid w:val="00DF255E"/>
    <w:rsid w:val="00DF296D"/>
    <w:rsid w:val="00DF2A0B"/>
    <w:rsid w:val="00DF2EDA"/>
    <w:rsid w:val="00DF32E0"/>
    <w:rsid w:val="00DF3557"/>
    <w:rsid w:val="00DF3671"/>
    <w:rsid w:val="00DF38E0"/>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09CA"/>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9B3"/>
    <w:rsid w:val="00E04A21"/>
    <w:rsid w:val="00E04A98"/>
    <w:rsid w:val="00E04B88"/>
    <w:rsid w:val="00E04C06"/>
    <w:rsid w:val="00E0543B"/>
    <w:rsid w:val="00E0546F"/>
    <w:rsid w:val="00E05965"/>
    <w:rsid w:val="00E059D2"/>
    <w:rsid w:val="00E05BA9"/>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E73"/>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097"/>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872"/>
    <w:rsid w:val="00E41937"/>
    <w:rsid w:val="00E41B5B"/>
    <w:rsid w:val="00E4202E"/>
    <w:rsid w:val="00E421BF"/>
    <w:rsid w:val="00E42453"/>
    <w:rsid w:val="00E424A8"/>
    <w:rsid w:val="00E426FD"/>
    <w:rsid w:val="00E42BD2"/>
    <w:rsid w:val="00E42C44"/>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6F7"/>
    <w:rsid w:val="00E54817"/>
    <w:rsid w:val="00E54889"/>
    <w:rsid w:val="00E54E55"/>
    <w:rsid w:val="00E54F5D"/>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2B1"/>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DD4"/>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47"/>
    <w:rsid w:val="00E91E18"/>
    <w:rsid w:val="00E92224"/>
    <w:rsid w:val="00E924F6"/>
    <w:rsid w:val="00E92802"/>
    <w:rsid w:val="00E928D3"/>
    <w:rsid w:val="00E92BD7"/>
    <w:rsid w:val="00E93252"/>
    <w:rsid w:val="00E93913"/>
    <w:rsid w:val="00E93BA8"/>
    <w:rsid w:val="00E93C1E"/>
    <w:rsid w:val="00E93C56"/>
    <w:rsid w:val="00E93E91"/>
    <w:rsid w:val="00E94009"/>
    <w:rsid w:val="00E94021"/>
    <w:rsid w:val="00E9430A"/>
    <w:rsid w:val="00E9437E"/>
    <w:rsid w:val="00E94543"/>
    <w:rsid w:val="00E94640"/>
    <w:rsid w:val="00E946A2"/>
    <w:rsid w:val="00E94803"/>
    <w:rsid w:val="00E9497B"/>
    <w:rsid w:val="00E94B5F"/>
    <w:rsid w:val="00E94D12"/>
    <w:rsid w:val="00E94E78"/>
    <w:rsid w:val="00E94EE3"/>
    <w:rsid w:val="00E95112"/>
    <w:rsid w:val="00E95208"/>
    <w:rsid w:val="00E95355"/>
    <w:rsid w:val="00E954D4"/>
    <w:rsid w:val="00E958B8"/>
    <w:rsid w:val="00E9591E"/>
    <w:rsid w:val="00E9599F"/>
    <w:rsid w:val="00E95DB4"/>
    <w:rsid w:val="00E960CF"/>
    <w:rsid w:val="00E961B9"/>
    <w:rsid w:val="00E96382"/>
    <w:rsid w:val="00E9651F"/>
    <w:rsid w:val="00E965A6"/>
    <w:rsid w:val="00E96A38"/>
    <w:rsid w:val="00E96A61"/>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6E"/>
    <w:rsid w:val="00EA0BFC"/>
    <w:rsid w:val="00EA0F5C"/>
    <w:rsid w:val="00EA0FA3"/>
    <w:rsid w:val="00EA0FE8"/>
    <w:rsid w:val="00EA1081"/>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A1"/>
    <w:rsid w:val="00EA56BD"/>
    <w:rsid w:val="00EA5761"/>
    <w:rsid w:val="00EA57B3"/>
    <w:rsid w:val="00EA590A"/>
    <w:rsid w:val="00EA5AA0"/>
    <w:rsid w:val="00EA5C5B"/>
    <w:rsid w:val="00EA5C60"/>
    <w:rsid w:val="00EA5FF9"/>
    <w:rsid w:val="00EA5FFD"/>
    <w:rsid w:val="00EA68E9"/>
    <w:rsid w:val="00EA69D9"/>
    <w:rsid w:val="00EA6D28"/>
    <w:rsid w:val="00EA6E53"/>
    <w:rsid w:val="00EA6EA5"/>
    <w:rsid w:val="00EA6EFF"/>
    <w:rsid w:val="00EA71B5"/>
    <w:rsid w:val="00EA73BF"/>
    <w:rsid w:val="00EA7B36"/>
    <w:rsid w:val="00EA7BD8"/>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D"/>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0D5"/>
    <w:rsid w:val="00EE518A"/>
    <w:rsid w:val="00EE5254"/>
    <w:rsid w:val="00EE526B"/>
    <w:rsid w:val="00EE52AD"/>
    <w:rsid w:val="00EE57CA"/>
    <w:rsid w:val="00EE593C"/>
    <w:rsid w:val="00EE5EFC"/>
    <w:rsid w:val="00EE605A"/>
    <w:rsid w:val="00EE64B5"/>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8ED"/>
    <w:rsid w:val="00F02A5D"/>
    <w:rsid w:val="00F02B73"/>
    <w:rsid w:val="00F02BF6"/>
    <w:rsid w:val="00F02C39"/>
    <w:rsid w:val="00F02CAB"/>
    <w:rsid w:val="00F03363"/>
    <w:rsid w:val="00F0341A"/>
    <w:rsid w:val="00F0358B"/>
    <w:rsid w:val="00F0383F"/>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2D"/>
    <w:rsid w:val="00F272CA"/>
    <w:rsid w:val="00F2753D"/>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2396"/>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6A7"/>
    <w:rsid w:val="00F63833"/>
    <w:rsid w:val="00F638C3"/>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9A"/>
    <w:rsid w:val="00F71C4C"/>
    <w:rsid w:val="00F72015"/>
    <w:rsid w:val="00F7239C"/>
    <w:rsid w:val="00F72436"/>
    <w:rsid w:val="00F725D8"/>
    <w:rsid w:val="00F725E3"/>
    <w:rsid w:val="00F726A2"/>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53D"/>
    <w:rsid w:val="00F758A9"/>
    <w:rsid w:val="00F758B0"/>
    <w:rsid w:val="00F75938"/>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48"/>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28A"/>
    <w:rsid w:val="00F92318"/>
    <w:rsid w:val="00F9242D"/>
    <w:rsid w:val="00F92623"/>
    <w:rsid w:val="00F92994"/>
    <w:rsid w:val="00F92B55"/>
    <w:rsid w:val="00F92B93"/>
    <w:rsid w:val="00F92CAC"/>
    <w:rsid w:val="00F92D0C"/>
    <w:rsid w:val="00F93018"/>
    <w:rsid w:val="00F93347"/>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2CE5"/>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504F"/>
    <w:rsid w:val="00FA5136"/>
    <w:rsid w:val="00FA5285"/>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4B4"/>
    <w:rsid w:val="00FC2AEC"/>
    <w:rsid w:val="00FC2F72"/>
    <w:rsid w:val="00FC3108"/>
    <w:rsid w:val="00FC33FC"/>
    <w:rsid w:val="00FC352D"/>
    <w:rsid w:val="00FC36BD"/>
    <w:rsid w:val="00FC3941"/>
    <w:rsid w:val="00FC3F13"/>
    <w:rsid w:val="00FC405C"/>
    <w:rsid w:val="00FC4324"/>
    <w:rsid w:val="00FC442C"/>
    <w:rsid w:val="00FC46C4"/>
    <w:rsid w:val="00FC48CB"/>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158"/>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50B"/>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0BEF"/>
  <w15:docId w15:val="{BEBF8BD2-18FA-40E8-900A-E5B46AEF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05613518">
      <w:bodyDiv w:val="1"/>
      <w:marLeft w:val="0"/>
      <w:marRight w:val="0"/>
      <w:marTop w:val="0"/>
      <w:marBottom w:val="0"/>
      <w:divBdr>
        <w:top w:val="none" w:sz="0" w:space="0" w:color="auto"/>
        <w:left w:val="none" w:sz="0" w:space="0" w:color="auto"/>
        <w:bottom w:val="none" w:sz="0" w:space="0" w:color="auto"/>
        <w:right w:val="none" w:sz="0" w:space="0" w:color="auto"/>
      </w:divBdr>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63A0F-844A-DC4D-97FD-35AB42D0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Woodin</cp:lastModifiedBy>
  <cp:revision>8</cp:revision>
  <cp:lastPrinted>2019-03-12T15:29:00Z</cp:lastPrinted>
  <dcterms:created xsi:type="dcterms:W3CDTF">2019-03-12T14:05:00Z</dcterms:created>
  <dcterms:modified xsi:type="dcterms:W3CDTF">2019-03-12T15:35:00Z</dcterms:modified>
</cp:coreProperties>
</file>